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0"/>
    <w:bookmarkStart w:id="1" w:name="_GoBack"/>
    <w:bookmarkEnd w:id="1"/>
    <w:p w:rsidR="00797ABF" w:rsidRDefault="008F0E61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-767080</wp:posOffset>
                </wp:positionV>
                <wp:extent cx="666750" cy="742950"/>
                <wp:effectExtent l="0" t="0" r="19050" b="19050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742950"/>
                          <a:chOff x="0" y="0"/>
                          <a:chExt cx="895350" cy="952500"/>
                        </a:xfrm>
                      </wpg:grpSpPr>
                      <wps:wsp>
                        <wps:cNvPr id="1" name="Akış Çizelgesi: Kart 1"/>
                        <wps:cNvSpPr/>
                        <wps:spPr>
                          <a:xfrm>
                            <a:off x="0" y="0"/>
                            <a:ext cx="895350" cy="952500"/>
                          </a:xfrm>
                          <a:prstGeom prst="flowChartPunchedCar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76225"/>
                            <a:ext cx="7715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E61" w:rsidRPr="008F0E61" w:rsidRDefault="008F0E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0E61">
                                <w:rPr>
                                  <w:sz w:val="16"/>
                                  <w:szCs w:val="16"/>
                                </w:rPr>
                                <w:t>FORM-</w:t>
                              </w:r>
                              <w:ins w:id="2" w:author="mehmet" w:date="2020-06-02T21:24:00Z">
                                <w:r w:rsidR="00A621B3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ins>
                              <w:del w:id="3" w:author="mehmet" w:date="2020-06-02T21:24:00Z">
                                <w:r w:rsidRPr="008F0E61" w:rsidDel="00A621B3">
                                  <w:rPr>
                                    <w:sz w:val="16"/>
                                    <w:szCs w:val="16"/>
                                  </w:rPr>
                                  <w:delText>1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up 2" o:spid="_x0000_s1026" style="position:absolute;left:0;text-align:left;margin-left:476.9pt;margin-top:-60.4pt;width:52.5pt;height:58.5pt;z-index:251662336;mso-width-relative:margin;mso-height-relative:margin" coordsize="895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"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kış Çizelgesi: Kart 1" o:spid="_x0000_s1027" type="#_x0000_t121" style="position:absolute;width:895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" fillcolor="white [3201]" strokecolor="black [32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666;top:2762;width:771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8F0E61" w:rsidRPr="008F0E61" w:rsidRDefault="008F0E61">
                        <w:pPr>
                          <w:rPr>
                            <w:sz w:val="16"/>
                            <w:szCs w:val="16"/>
                          </w:rPr>
                        </w:pPr>
                        <w:r w:rsidRPr="008F0E61">
                          <w:rPr>
                            <w:sz w:val="16"/>
                            <w:szCs w:val="16"/>
                          </w:rPr>
                          <w:t>FORM-</w:t>
                        </w:r>
                        <w:ins w:id="3" w:author="mehmet" w:date="2020-06-02T21:24:00Z">
                          <w:r w:rsidR="00A621B3">
                            <w:rPr>
                              <w:sz w:val="16"/>
                              <w:szCs w:val="16"/>
                            </w:rPr>
                            <w:t>2</w:t>
                          </w:r>
                        </w:ins>
                        <w:del w:id="4" w:author="mehmet" w:date="2020-06-02T21:24:00Z">
                          <w:r w:rsidRPr="008F0E61" w:rsidDel="00A621B3">
                            <w:rPr>
                              <w:sz w:val="16"/>
                              <w:szCs w:val="16"/>
                            </w:rPr>
                            <w:delText>1</w:delText>
                          </w:r>
                        </w:del>
                      </w:p>
                    </w:txbxContent>
                  </v:textbox>
                </v:shape>
              </v:group>
            </w:pict>
          </mc:Fallback>
        </mc:AlternateContent>
      </w:r>
      <w:r w:rsidR="00E63CF5">
        <w:t>STAJ ÜCRETLERİNE İŞSİZLİK FONU KATKISI BİLGİ</w:t>
      </w:r>
      <w:r w:rsidR="00C064AB">
        <w:t xml:space="preserve"> VE ONAY</w:t>
      </w:r>
      <w:r w:rsidR="00E63CF5"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1011E6">
      <w:pPr>
        <w:pStyle w:val="Gvdemetni0"/>
        <w:shd w:val="clear" w:color="auto" w:fill="auto"/>
        <w:ind w:left="60" w:right="-3" w:firstLine="540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</w:t>
      </w:r>
      <w:r w:rsidR="00103150">
        <w:rPr>
          <w:sz w:val="18"/>
          <w:szCs w:val="18"/>
        </w:rPr>
        <w:t>t</w:t>
      </w:r>
      <w:r w:rsidR="007226F8" w:rsidRPr="00BF5B42">
        <w:rPr>
          <w:sz w:val="18"/>
          <w:szCs w:val="18"/>
        </w:rPr>
        <w:t>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>devam eden öğrencilere, 25</w:t>
      </w:r>
      <w:r w:rsidR="00103150">
        <w:rPr>
          <w:sz w:val="18"/>
          <w:szCs w:val="18"/>
        </w:rPr>
        <w:t>.</w:t>
      </w:r>
      <w:r w:rsidR="00E63CF5" w:rsidRPr="00BF5B42">
        <w:rPr>
          <w:sz w:val="18"/>
          <w:szCs w:val="18"/>
        </w:rPr>
        <w:t xml:space="preserve"> 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1011E6">
      <w:pPr>
        <w:pStyle w:val="Gvdemetni0"/>
        <w:shd w:val="clear" w:color="auto" w:fill="auto"/>
        <w:ind w:left="60" w:right="20" w:firstLine="540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1011E6">
      <w:pPr>
        <w:pStyle w:val="Gvdemetni0"/>
        <w:shd w:val="clear" w:color="auto" w:fill="auto"/>
        <w:ind w:left="60" w:right="20" w:firstLine="540"/>
        <w:rPr>
          <w:b/>
          <w:sz w:val="18"/>
          <w:szCs w:val="18"/>
        </w:rPr>
      </w:pPr>
      <w:r w:rsidRPr="00CD3F03">
        <w:rPr>
          <w:b/>
          <w:sz w:val="18"/>
          <w:szCs w:val="18"/>
        </w:rPr>
        <w:t>B</w:t>
      </w:r>
      <w:r w:rsidR="00103150">
        <w:rPr>
          <w:b/>
          <w:sz w:val="18"/>
          <w:szCs w:val="18"/>
        </w:rPr>
        <w:t>u</w:t>
      </w:r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1011E6">
      <w:pPr>
        <w:pStyle w:val="Gvdemetni0"/>
        <w:shd w:val="clear" w:color="auto" w:fill="auto"/>
        <w:spacing w:line="245" w:lineRule="exact"/>
        <w:ind w:left="60" w:right="20" w:firstLine="540"/>
        <w:rPr>
          <w:sz w:val="18"/>
          <w:szCs w:val="18"/>
        </w:rPr>
      </w:pPr>
      <w:r w:rsidRPr="00CD3F03">
        <w:rPr>
          <w:b/>
          <w:sz w:val="18"/>
          <w:szCs w:val="18"/>
        </w:rPr>
        <w:t>Not</w:t>
      </w:r>
      <w:r w:rsidR="001011E6">
        <w:rPr>
          <w:b/>
          <w:sz w:val="18"/>
          <w:szCs w:val="18"/>
        </w:rPr>
        <w:t>-1</w:t>
      </w:r>
      <w:r w:rsidRPr="00CD3F03">
        <w:rPr>
          <w:b/>
          <w:sz w:val="18"/>
          <w:szCs w:val="18"/>
        </w:rPr>
        <w:t>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1011E6" w:rsidP="001011E6">
      <w:pPr>
        <w:widowControl/>
        <w:spacing w:after="160" w:line="259" w:lineRule="auto"/>
        <w:ind w:firstLine="600"/>
        <w:jc w:val="both"/>
        <w:rPr>
          <w:sz w:val="18"/>
          <w:szCs w:val="18"/>
        </w:rPr>
      </w:pPr>
      <w:r w:rsidRPr="001011E6"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Not-2:</w:t>
      </w:r>
      <w:r w:rsidRPr="001011E6">
        <w:rPr>
          <w:color w:val="FF000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COVID-19 salgını nedeniyle 2020 yılında yapılacak stajlarda bu belgenin onaylı hali taranarak, kimlik fotokopisi ve e-devlet üzerinden alınacak </w:t>
      </w:r>
      <w:proofErr w:type="spellStart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müstehaklık</w:t>
      </w:r>
      <w:proofErr w:type="spellEnd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belgesi</w:t>
      </w:r>
      <w:r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ile birlikte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e-mail yoluyla öğrencisi oldukları Bölüm Sekreterliklerine gönderilecektir.</w:t>
      </w: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/…../20</w:t>
            </w:r>
          </w:p>
        </w:tc>
      </w:tr>
    </w:tbl>
    <w:p w:rsidR="00797ABF" w:rsidRDefault="00CD3F03" w:rsidP="001011E6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TELEFON / FAX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E4FFB" w:rsidRPr="009E4FFB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sz w:val="2"/>
          <w:szCs w:val="2"/>
        </w:rPr>
      </w:pPr>
      <w:r w:rsidRPr="00C52E9A"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  <w:t>Dekont</w:t>
      </w:r>
      <w:r w:rsidRPr="00C52E9A">
        <w:rPr>
          <w:rStyle w:val="TabloyazsCorbel65pttalikdeil"/>
          <w:rFonts w:ascii="Times New Roman" w:hAnsi="Times New Roman" w:cs="Times New Roman"/>
          <w:i w:val="0"/>
          <w:sz w:val="18"/>
          <w:szCs w:val="18"/>
        </w:rPr>
        <w:t xml:space="preserve"> göndermeyen işyerlerine ödeme yapılmayacaktır.</w:t>
      </w:r>
    </w:p>
    <w:sectPr w:rsidR="009E4FFB" w:rsidRPr="009E4FFB" w:rsidSect="00C52E9A">
      <w:footerReference w:type="default" r:id="rId8"/>
      <w:type w:val="continuous"/>
      <w:pgSz w:w="11909" w:h="16838"/>
      <w:pgMar w:top="1418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A4" w:rsidRDefault="00233FA4">
      <w:r>
        <w:separator/>
      </w:r>
    </w:p>
  </w:endnote>
  <w:endnote w:type="continuationSeparator" w:id="0">
    <w:p w:rsidR="00233FA4" w:rsidRDefault="0023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A4" w:rsidRDefault="00233FA4"/>
  </w:footnote>
  <w:footnote w:type="continuationSeparator" w:id="0">
    <w:p w:rsidR="00233FA4" w:rsidRDefault="00233F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5FDC"/>
    <w:multiLevelType w:val="hybridMultilevel"/>
    <w:tmpl w:val="6E0C5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hmet">
    <w15:presenceInfo w15:providerId="None" w15:userId="mehm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011E6"/>
    <w:rsid w:val="00103150"/>
    <w:rsid w:val="001078D6"/>
    <w:rsid w:val="0014272F"/>
    <w:rsid w:val="00181465"/>
    <w:rsid w:val="00233FA4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5AC5"/>
    <w:rsid w:val="00486A9A"/>
    <w:rsid w:val="00494E08"/>
    <w:rsid w:val="004B2D3D"/>
    <w:rsid w:val="00557BBD"/>
    <w:rsid w:val="005723DD"/>
    <w:rsid w:val="0058221D"/>
    <w:rsid w:val="00583230"/>
    <w:rsid w:val="006662CE"/>
    <w:rsid w:val="0068076B"/>
    <w:rsid w:val="00706E65"/>
    <w:rsid w:val="007226F8"/>
    <w:rsid w:val="00732964"/>
    <w:rsid w:val="00774BB3"/>
    <w:rsid w:val="00797ABF"/>
    <w:rsid w:val="007E000A"/>
    <w:rsid w:val="007E5A9B"/>
    <w:rsid w:val="007F2577"/>
    <w:rsid w:val="007F5E8C"/>
    <w:rsid w:val="008B263F"/>
    <w:rsid w:val="008B4E13"/>
    <w:rsid w:val="008B7CB2"/>
    <w:rsid w:val="008F0E61"/>
    <w:rsid w:val="009E4FFB"/>
    <w:rsid w:val="00A615BD"/>
    <w:rsid w:val="00A621B3"/>
    <w:rsid w:val="00A66A1F"/>
    <w:rsid w:val="00B33782"/>
    <w:rsid w:val="00B369FE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EF57AA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DA6C-B9DB-4A9E-9BE5-2D1F0710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fuat</cp:lastModifiedBy>
  <cp:revision>3</cp:revision>
  <cp:lastPrinted>2018-03-06T08:28:00Z</cp:lastPrinted>
  <dcterms:created xsi:type="dcterms:W3CDTF">2020-06-08T07:14:00Z</dcterms:created>
  <dcterms:modified xsi:type="dcterms:W3CDTF">2020-06-08T07:14:00Z</dcterms:modified>
</cp:coreProperties>
</file>