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784B43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784B43" w:rsidRDefault="00AC788B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784B43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784B43" w:rsidRDefault="00AC788B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784B43" w:rsidRDefault="00AC788B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784B43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784B43" w:rsidRDefault="00D74BB3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del w:id="0" w:author="Microsoft Office User" w:date="2025-04-25T10:54:00Z">
              <w:r w:rsidDel="006562D0">
                <w:rPr>
                  <w:rFonts w:ascii="Times New Roman" w:hAnsi="Times New Roman"/>
                  <w:spacing w:val="-2"/>
                  <w:sz w:val="20"/>
                </w:rPr>
                <w:delText>JMÜ2002</w:delText>
              </w:r>
            </w:del>
            <w:ins w:id="1" w:author="Microsoft Office User" w:date="2025-04-25T10:54:00Z">
              <w:r w:rsidR="006562D0">
                <w:rPr>
                  <w:rFonts w:ascii="Times New Roman" w:hAnsi="Times New Roman"/>
                  <w:spacing w:val="-2"/>
                  <w:sz w:val="20"/>
                </w:rPr>
                <w:t>JMÜ2</w:t>
              </w:r>
              <w:r w:rsidR="006562D0">
                <w:rPr>
                  <w:rFonts w:ascii="Times New Roman" w:hAnsi="Times New Roman"/>
                  <w:spacing w:val="-2"/>
                  <w:sz w:val="20"/>
                </w:rPr>
                <w:t>1</w:t>
              </w:r>
              <w:bookmarkStart w:id="2" w:name="_GoBack"/>
              <w:bookmarkEnd w:id="2"/>
              <w:r w:rsidR="006562D0">
                <w:rPr>
                  <w:rFonts w:ascii="Times New Roman" w:hAnsi="Times New Roman"/>
                  <w:spacing w:val="-2"/>
                  <w:sz w:val="20"/>
                </w:rPr>
                <w:t>02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D74BB3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D74BB3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0D015A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del w:id="3" w:author="Elif" w:date="2025-03-19T12:19:00Z">
              <w:r w:rsidDel="00E729CA">
                <w:rPr>
                  <w:rFonts w:ascii="Times New Roman"/>
                  <w:b/>
                  <w:spacing w:val="-10"/>
                  <w:sz w:val="20"/>
                </w:rPr>
                <w:delText>5</w:delText>
              </w:r>
            </w:del>
            <w:ins w:id="4" w:author="Elif" w:date="2025-03-19T12:19:00Z">
              <w:r w:rsidR="00E729CA">
                <w:rPr>
                  <w:rFonts w:ascii="Times New Roman"/>
                  <w:b/>
                  <w:spacing w:val="-10"/>
                  <w:sz w:val="20"/>
                </w:rPr>
                <w:t>4</w:t>
              </w:r>
            </w:ins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84B43" w:rsidRDefault="00AC788B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del w:id="5" w:author="Elif" w:date="2025-03-19T12:19:00Z">
              <w:r w:rsidDel="00E729CA">
                <w:rPr>
                  <w:rFonts w:ascii="Times New Roman"/>
                  <w:b/>
                  <w:spacing w:val="-10"/>
                  <w:sz w:val="20"/>
                </w:rPr>
                <w:delText>S</w:delText>
              </w:r>
            </w:del>
            <w:ins w:id="6" w:author="Elif" w:date="2025-03-19T12:19:00Z">
              <w:r w:rsidR="00E729CA">
                <w:rPr>
                  <w:rFonts w:ascii="Times New Roman"/>
                  <w:b/>
                  <w:spacing w:val="-10"/>
                  <w:sz w:val="20"/>
                </w:rPr>
                <w:t>Z</w:t>
              </w:r>
            </w:ins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84B43" w:rsidRDefault="00AC788B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84B43" w:rsidRDefault="00AC788B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2/BAHAR</w:t>
            </w:r>
          </w:p>
        </w:tc>
      </w:tr>
      <w:tr w:rsidR="00784B43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4B43" w:rsidRDefault="00D74BB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YAPISAL JEOLOJ</w:t>
            </w:r>
            <w:r>
              <w:rPr>
                <w:rFonts w:ascii="Times New Roman"/>
                <w:sz w:val="16"/>
              </w:rPr>
              <w:t>İ</w:t>
            </w:r>
          </w:p>
        </w:tc>
      </w:tr>
      <w:tr w:rsidR="00784B43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784B43" w:rsidRDefault="00AC788B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784B43" w:rsidRDefault="00D2571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D74BB3">
              <w:rPr>
                <w:rFonts w:ascii="Times New Roman"/>
                <w:sz w:val="16"/>
              </w:rPr>
              <w:t>STRUCTURAL GEOLOGY</w:t>
            </w:r>
          </w:p>
        </w:tc>
      </w:tr>
    </w:tbl>
    <w:p w:rsidR="00784B43" w:rsidRDefault="00784B43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091"/>
        <w:gridCol w:w="2711"/>
        <w:gridCol w:w="1740"/>
        <w:gridCol w:w="956"/>
      </w:tblGrid>
      <w:tr w:rsidR="00784B43" w:rsidTr="00E67C86">
        <w:trPr>
          <w:trHeight w:val="340"/>
        </w:trPr>
        <w:tc>
          <w:tcPr>
            <w:tcW w:w="15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6529D6" w:rsidP="006529D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D74BB3">
              <w:rPr>
                <w:rFonts w:ascii="Times New Roman"/>
                <w:sz w:val="16"/>
              </w:rPr>
              <w:t>JEOLOJ</w:t>
            </w:r>
            <w:r w:rsidR="00D74BB3">
              <w:rPr>
                <w:rFonts w:ascii="Times New Roman"/>
                <w:sz w:val="16"/>
              </w:rPr>
              <w:t>İ</w:t>
            </w:r>
            <w:r w:rsidR="00D74BB3">
              <w:rPr>
                <w:rFonts w:ascii="Times New Roman"/>
                <w:sz w:val="16"/>
              </w:rPr>
              <w:t xml:space="preserve"> M</w:t>
            </w:r>
            <w:r w:rsidR="00D74BB3">
              <w:rPr>
                <w:rFonts w:ascii="Times New Roman"/>
                <w:sz w:val="16"/>
              </w:rPr>
              <w:t>Ü</w:t>
            </w:r>
            <w:r w:rsidR="00D74BB3">
              <w:rPr>
                <w:rFonts w:ascii="Times New Roman"/>
                <w:sz w:val="16"/>
              </w:rPr>
              <w:t>HEND</w:t>
            </w:r>
            <w:r w:rsidR="00D74BB3">
              <w:rPr>
                <w:rFonts w:ascii="Times New Roman"/>
                <w:sz w:val="16"/>
              </w:rPr>
              <w:t>İ</w:t>
            </w:r>
            <w:r w:rsidR="00D74BB3">
              <w:rPr>
                <w:rFonts w:ascii="Times New Roman"/>
                <w:sz w:val="16"/>
              </w:rPr>
              <w:t>SL</w:t>
            </w:r>
            <w:r w:rsidR="00D74BB3">
              <w:rPr>
                <w:rFonts w:ascii="Times New Roman"/>
                <w:sz w:val="16"/>
              </w:rPr>
              <w:t>İĞİ</w:t>
            </w:r>
          </w:p>
        </w:tc>
      </w:tr>
      <w:tr w:rsidR="00784B43" w:rsidTr="00E67C86">
        <w:trPr>
          <w:trHeight w:val="34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578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784B43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784B43" w:rsidRDefault="00AC788B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D74BB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Yap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sal Jeoloji dersi y</w:t>
            </w:r>
            <w:r w:rsidRPr="00D74BB3">
              <w:rPr>
                <w:rFonts w:ascii="Times New Roman"/>
                <w:sz w:val="16"/>
              </w:rPr>
              <w:t>er kabu</w:t>
            </w:r>
            <w:r w:rsidRPr="00D74BB3">
              <w:rPr>
                <w:rFonts w:ascii="Times New Roman"/>
                <w:sz w:val="16"/>
              </w:rPr>
              <w:t>ğ</w:t>
            </w:r>
            <w:r w:rsidRPr="00D74BB3">
              <w:rPr>
                <w:rFonts w:ascii="Times New Roman"/>
                <w:sz w:val="16"/>
              </w:rPr>
              <w:t>undaki k</w:t>
            </w:r>
            <w:r w:rsidRPr="00D74BB3">
              <w:rPr>
                <w:rFonts w:ascii="Times New Roman"/>
                <w:sz w:val="16"/>
              </w:rPr>
              <w:t>ı</w:t>
            </w:r>
            <w:r w:rsidRPr="00D74BB3">
              <w:rPr>
                <w:rFonts w:ascii="Times New Roman"/>
                <w:sz w:val="16"/>
              </w:rPr>
              <w:t>vr</w:t>
            </w:r>
            <w:r w:rsidRPr="00D74BB3">
              <w:rPr>
                <w:rFonts w:ascii="Times New Roman"/>
                <w:sz w:val="16"/>
              </w:rPr>
              <w:t>ı</w:t>
            </w:r>
            <w:r w:rsidRPr="00D74BB3">
              <w:rPr>
                <w:rFonts w:ascii="Times New Roman"/>
                <w:sz w:val="16"/>
              </w:rPr>
              <w:t>mlar</w:t>
            </w:r>
            <w:r w:rsidRPr="00D74BB3">
              <w:rPr>
                <w:rFonts w:ascii="Times New Roman"/>
                <w:sz w:val="16"/>
              </w:rPr>
              <w:t>ı</w:t>
            </w:r>
            <w:r w:rsidRPr="00D74BB3">
              <w:rPr>
                <w:rFonts w:ascii="Times New Roman"/>
                <w:sz w:val="16"/>
              </w:rPr>
              <w:t>n, faylar</w:t>
            </w:r>
            <w:r w:rsidRPr="00D74BB3">
              <w:rPr>
                <w:rFonts w:ascii="Times New Roman"/>
                <w:sz w:val="16"/>
              </w:rPr>
              <w:t>ı</w:t>
            </w:r>
            <w:r w:rsidRPr="00D74BB3">
              <w:rPr>
                <w:rFonts w:ascii="Times New Roman"/>
                <w:sz w:val="16"/>
              </w:rPr>
              <w:t>n ve di</w:t>
            </w:r>
            <w:r w:rsidRPr="00D74BB3">
              <w:rPr>
                <w:rFonts w:ascii="Times New Roman"/>
                <w:sz w:val="16"/>
              </w:rPr>
              <w:t>ğ</w:t>
            </w:r>
            <w:r w:rsidRPr="00D74BB3">
              <w:rPr>
                <w:rFonts w:ascii="Times New Roman"/>
                <w:sz w:val="16"/>
              </w:rPr>
              <w:t>er yap</w:t>
            </w:r>
            <w:r w:rsidRPr="00D74BB3">
              <w:rPr>
                <w:rFonts w:ascii="Times New Roman"/>
                <w:sz w:val="16"/>
              </w:rPr>
              <w:t>ı</w:t>
            </w:r>
            <w:r w:rsidRPr="00D74BB3">
              <w:rPr>
                <w:rFonts w:ascii="Times New Roman"/>
                <w:sz w:val="16"/>
              </w:rPr>
              <w:t>lar</w:t>
            </w:r>
            <w:r w:rsidRPr="00D74BB3">
              <w:rPr>
                <w:rFonts w:ascii="Times New Roman"/>
                <w:sz w:val="16"/>
              </w:rPr>
              <w:t>ı</w:t>
            </w:r>
            <w:r w:rsidRPr="00D74BB3">
              <w:rPr>
                <w:rFonts w:ascii="Times New Roman"/>
                <w:sz w:val="16"/>
              </w:rPr>
              <w:t xml:space="preserve">n </w:t>
            </w:r>
            <w:r w:rsidRPr="00D74BB3">
              <w:rPr>
                <w:rFonts w:ascii="Times New Roman"/>
                <w:sz w:val="16"/>
              </w:rPr>
              <w:t>ş</w:t>
            </w:r>
            <w:r w:rsidRPr="00D74BB3">
              <w:rPr>
                <w:rFonts w:ascii="Times New Roman"/>
                <w:sz w:val="16"/>
              </w:rPr>
              <w:t>ekillerini, nas</w:t>
            </w:r>
            <w:r w:rsidRPr="00D74BB3">
              <w:rPr>
                <w:rFonts w:ascii="Times New Roman"/>
                <w:sz w:val="16"/>
              </w:rPr>
              <w:t>ı</w:t>
            </w:r>
            <w:r w:rsidRPr="00D74BB3">
              <w:rPr>
                <w:rFonts w:ascii="Times New Roman"/>
                <w:sz w:val="16"/>
              </w:rPr>
              <w:t>l ve neden olu</w:t>
            </w:r>
            <w:r w:rsidRPr="00D74BB3">
              <w:rPr>
                <w:rFonts w:ascii="Times New Roman"/>
                <w:sz w:val="16"/>
              </w:rPr>
              <w:t>ş</w:t>
            </w:r>
            <w:r w:rsidRPr="00D74BB3">
              <w:rPr>
                <w:rFonts w:ascii="Times New Roman"/>
                <w:sz w:val="16"/>
              </w:rPr>
              <w:t>tuklar</w:t>
            </w:r>
            <w:r w:rsidRPr="00D74BB3">
              <w:rPr>
                <w:rFonts w:ascii="Times New Roman"/>
                <w:sz w:val="16"/>
              </w:rPr>
              <w:t>ı</w:t>
            </w:r>
            <w:r w:rsidRPr="00D74BB3">
              <w:rPr>
                <w:rFonts w:ascii="Times New Roman"/>
                <w:sz w:val="16"/>
              </w:rPr>
              <w:t>n</w:t>
            </w:r>
            <w:r w:rsidRPr="00D74BB3">
              <w:rPr>
                <w:rFonts w:ascii="Times New Roman"/>
                <w:sz w:val="16"/>
              </w:rPr>
              <w:t>ı</w:t>
            </w:r>
            <w:r w:rsidRPr="00D74BB3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anlamay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 ama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lar.</w:t>
            </w:r>
          </w:p>
        </w:tc>
      </w:tr>
      <w:tr w:rsidR="00784B43" w:rsidTr="00E67C86">
        <w:trPr>
          <w:trHeight w:val="626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784B43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784B43" w:rsidRDefault="00AC788B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D3638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AC788B">
              <w:rPr>
                <w:rFonts w:ascii="Times New Roman"/>
                <w:sz w:val="16"/>
              </w:rPr>
              <w:t>K</w:t>
            </w:r>
            <w:r w:rsidR="00C31D15">
              <w:rPr>
                <w:rFonts w:ascii="Times New Roman"/>
                <w:sz w:val="16"/>
              </w:rPr>
              <w:t>ayalar</w:t>
            </w:r>
            <w:r w:rsidR="00C31D15">
              <w:rPr>
                <w:rFonts w:ascii="Times New Roman"/>
                <w:sz w:val="16"/>
              </w:rPr>
              <w:t>ı</w:t>
            </w:r>
            <w:r w:rsidR="00C31D15">
              <w:rPr>
                <w:rFonts w:ascii="Times New Roman"/>
                <w:sz w:val="16"/>
              </w:rPr>
              <w:t>n davran</w:t>
            </w:r>
            <w:r w:rsidR="00C31D15">
              <w:rPr>
                <w:rFonts w:ascii="Times New Roman"/>
                <w:sz w:val="16"/>
              </w:rPr>
              <w:t>ış</w:t>
            </w:r>
            <w:r w:rsidR="00C31D15">
              <w:rPr>
                <w:rFonts w:ascii="Times New Roman"/>
                <w:sz w:val="16"/>
              </w:rPr>
              <w:t xml:space="preserve"> bi</w:t>
            </w:r>
            <w:r w:rsidR="00C31D15">
              <w:rPr>
                <w:rFonts w:ascii="Times New Roman"/>
                <w:sz w:val="16"/>
              </w:rPr>
              <w:t>ç</w:t>
            </w:r>
            <w:r w:rsidR="00AC788B">
              <w:rPr>
                <w:rFonts w:ascii="Times New Roman"/>
                <w:sz w:val="16"/>
              </w:rPr>
              <w:t>imleri olan gevrek, s</w:t>
            </w:r>
            <w:r w:rsidR="00C31D15">
              <w:rPr>
                <w:rFonts w:ascii="Times New Roman"/>
                <w:sz w:val="16"/>
              </w:rPr>
              <w:t>ü</w:t>
            </w:r>
            <w:r w:rsidR="00C31D15">
              <w:rPr>
                <w:rFonts w:ascii="Times New Roman"/>
                <w:sz w:val="16"/>
              </w:rPr>
              <w:t>n</w:t>
            </w:r>
            <w:r w:rsidR="00C31D15">
              <w:rPr>
                <w:rFonts w:ascii="Times New Roman"/>
                <w:sz w:val="16"/>
              </w:rPr>
              <w:t>ü</w:t>
            </w:r>
            <w:r w:rsidR="00C31D15">
              <w:rPr>
                <w:rFonts w:ascii="Times New Roman"/>
                <w:sz w:val="16"/>
              </w:rPr>
              <w:t>ml</w:t>
            </w:r>
            <w:r w:rsidR="00C31D15">
              <w:rPr>
                <w:rFonts w:ascii="Times New Roman"/>
                <w:sz w:val="16"/>
              </w:rPr>
              <w:t>ü</w:t>
            </w:r>
            <w:r w:rsidR="00AC788B">
              <w:rPr>
                <w:rFonts w:ascii="Times New Roman"/>
                <w:sz w:val="16"/>
              </w:rPr>
              <w:t xml:space="preserve"> ve v</w:t>
            </w:r>
            <w:r w:rsidR="00C31D15">
              <w:rPr>
                <w:rFonts w:ascii="Times New Roman"/>
                <w:sz w:val="16"/>
              </w:rPr>
              <w:t>iskoz yap</w:t>
            </w:r>
            <w:r w:rsidR="00C31D15">
              <w:rPr>
                <w:rFonts w:ascii="Times New Roman"/>
                <w:sz w:val="16"/>
              </w:rPr>
              <w:t>ı</w:t>
            </w:r>
            <w:r w:rsidR="00C31D15">
              <w:rPr>
                <w:rFonts w:ascii="Times New Roman"/>
                <w:sz w:val="16"/>
              </w:rPr>
              <w:t>lar hakk</w:t>
            </w:r>
            <w:r w:rsidR="00C31D15">
              <w:rPr>
                <w:rFonts w:ascii="Times New Roman"/>
                <w:sz w:val="16"/>
              </w:rPr>
              <w:t>ı</w:t>
            </w:r>
            <w:r w:rsidR="00C31D15">
              <w:rPr>
                <w:rFonts w:ascii="Times New Roman"/>
                <w:sz w:val="16"/>
              </w:rPr>
              <w:t>nda teorik bilgiler verilecek. Ayn</w:t>
            </w:r>
            <w:r w:rsidR="00C31D15">
              <w:rPr>
                <w:rFonts w:ascii="Times New Roman"/>
                <w:sz w:val="16"/>
              </w:rPr>
              <w:t>ı</w:t>
            </w:r>
            <w:r w:rsidR="00C31D15">
              <w:rPr>
                <w:rFonts w:ascii="Times New Roman"/>
                <w:sz w:val="16"/>
              </w:rPr>
              <w:t xml:space="preserve"> zamanda d</w:t>
            </w:r>
            <w:r w:rsidR="00C31D15">
              <w:rPr>
                <w:rFonts w:ascii="Times New Roman"/>
                <w:sz w:val="16"/>
              </w:rPr>
              <w:t>ü</w:t>
            </w:r>
            <w:r w:rsidR="00C31D15">
              <w:rPr>
                <w:rFonts w:ascii="Times New Roman"/>
                <w:sz w:val="16"/>
              </w:rPr>
              <w:t xml:space="preserve">zlemsel ve </w:t>
            </w:r>
            <w:r w:rsidR="00C31D15">
              <w:rPr>
                <w:rFonts w:ascii="Times New Roman"/>
                <w:sz w:val="16"/>
              </w:rPr>
              <w:t>ç</w:t>
            </w:r>
            <w:r w:rsidR="00C31D15">
              <w:rPr>
                <w:rFonts w:ascii="Times New Roman"/>
                <w:sz w:val="16"/>
              </w:rPr>
              <w:t>izgisel yap</w:t>
            </w:r>
            <w:r w:rsidR="00C31D15">
              <w:rPr>
                <w:rFonts w:ascii="Times New Roman"/>
                <w:sz w:val="16"/>
              </w:rPr>
              <w:t>ı</w:t>
            </w:r>
            <w:r w:rsidR="00C31D15">
              <w:rPr>
                <w:rFonts w:ascii="Times New Roman"/>
                <w:sz w:val="16"/>
              </w:rPr>
              <w:t>lar</w:t>
            </w:r>
            <w:r w:rsidR="00C31D15">
              <w:rPr>
                <w:rFonts w:ascii="Times New Roman"/>
                <w:sz w:val="16"/>
              </w:rPr>
              <w:t>ı</w:t>
            </w:r>
            <w:r w:rsidR="00C31D15">
              <w:rPr>
                <w:rFonts w:ascii="Times New Roman"/>
                <w:sz w:val="16"/>
              </w:rPr>
              <w:t>n stereografik projeksiyon y</w:t>
            </w:r>
            <w:r w:rsidR="00C31D15">
              <w:rPr>
                <w:rFonts w:ascii="Times New Roman"/>
                <w:sz w:val="16"/>
              </w:rPr>
              <w:t>ö</w:t>
            </w:r>
            <w:r w:rsidR="00C31D15">
              <w:rPr>
                <w:rFonts w:ascii="Times New Roman"/>
                <w:sz w:val="16"/>
              </w:rPr>
              <w:t>ntemi ile uygulamalar</w:t>
            </w:r>
            <w:r w:rsidR="00C31D15">
              <w:rPr>
                <w:rFonts w:ascii="Times New Roman"/>
                <w:sz w:val="16"/>
              </w:rPr>
              <w:t>ı</w:t>
            </w:r>
            <w:r w:rsidR="00C31D15">
              <w:rPr>
                <w:rFonts w:ascii="Times New Roman"/>
                <w:sz w:val="16"/>
              </w:rPr>
              <w:t xml:space="preserve"> ger</w:t>
            </w:r>
            <w:r w:rsidR="00C31D15">
              <w:rPr>
                <w:rFonts w:ascii="Times New Roman"/>
                <w:sz w:val="16"/>
              </w:rPr>
              <w:t>ç</w:t>
            </w:r>
            <w:r w:rsidR="00C31D15">
              <w:rPr>
                <w:rFonts w:ascii="Times New Roman"/>
                <w:sz w:val="16"/>
              </w:rPr>
              <w:t>ekle</w:t>
            </w:r>
            <w:r w:rsidR="00C31D15">
              <w:rPr>
                <w:rFonts w:ascii="Times New Roman"/>
                <w:sz w:val="16"/>
              </w:rPr>
              <w:t>ş</w:t>
            </w:r>
            <w:r w:rsidR="00C31D15">
              <w:rPr>
                <w:rFonts w:ascii="Times New Roman"/>
                <w:sz w:val="16"/>
              </w:rPr>
              <w:t xml:space="preserve">tirilecektir. </w:t>
            </w:r>
          </w:p>
        </w:tc>
      </w:tr>
      <w:tr w:rsidR="00784B43" w:rsidTr="00E67C86">
        <w:trPr>
          <w:trHeight w:val="545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C31D1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Yap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sal Jeoloji (Prof. Dr. Erkan KARAMAN)/ stereografik projeksiyon, ayd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nger ka</w:t>
            </w:r>
            <w:r>
              <w:rPr>
                <w:rFonts w:ascii="Times New Roman"/>
                <w:sz w:val="16"/>
              </w:rPr>
              <w:t>ğı</w:t>
            </w:r>
            <w:r>
              <w:rPr>
                <w:rFonts w:ascii="Times New Roman"/>
                <w:sz w:val="16"/>
              </w:rPr>
              <w:t>d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, rapt</w:t>
            </w:r>
            <w:r w:rsidR="00AC788B">
              <w:rPr>
                <w:rFonts w:ascii="Times New Roman"/>
                <w:sz w:val="16"/>
              </w:rPr>
              <w:t>iye ve mukavva ka</w:t>
            </w:r>
            <w:r w:rsidR="00AC788B">
              <w:rPr>
                <w:rFonts w:ascii="Times New Roman"/>
                <w:sz w:val="16"/>
              </w:rPr>
              <w:t>ğı</w:t>
            </w:r>
            <w:r w:rsidR="00AC788B">
              <w:rPr>
                <w:rFonts w:ascii="Times New Roman"/>
                <w:sz w:val="16"/>
              </w:rPr>
              <w:t>d</w:t>
            </w:r>
            <w:r w:rsidR="00AC788B">
              <w:rPr>
                <w:rFonts w:ascii="Times New Roman"/>
                <w:sz w:val="16"/>
              </w:rPr>
              <w:t>ı</w:t>
            </w:r>
            <w:r w:rsidR="00AC788B">
              <w:rPr>
                <w:rFonts w:ascii="Times New Roman"/>
                <w:sz w:val="16"/>
              </w:rPr>
              <w:t>.</w:t>
            </w:r>
          </w:p>
        </w:tc>
      </w:tr>
      <w:tr w:rsidR="00784B43" w:rsidTr="00E67C86">
        <w:trPr>
          <w:trHeight w:val="34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340"/>
        </w:trPr>
        <w:tc>
          <w:tcPr>
            <w:tcW w:w="905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784B43" w:rsidTr="00E67C86">
        <w:trPr>
          <w:trHeight w:val="34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784B43" w:rsidTr="00E67C86">
        <w:trPr>
          <w:trHeight w:val="40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C31D15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Ankara </w:t>
            </w:r>
            <w:r w:rsidR="00AC788B"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C31D15" w:rsidP="00C31D15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C31D15">
            <w:pPr>
              <w:pStyle w:val="TableParagraph"/>
              <w:spacing w:before="85"/>
              <w:ind w:left="7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Yapısal Jeoloji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C31D15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2-2</w:t>
            </w:r>
            <w:r w:rsidR="00AC788B">
              <w:rPr>
                <w:b/>
                <w:spacing w:val="-2"/>
                <w:sz w:val="16"/>
              </w:rPr>
              <w:t>-0-</w:t>
            </w:r>
            <w:r>
              <w:rPr>
                <w:b/>
                <w:spacing w:val="-5"/>
                <w:sz w:val="16"/>
              </w:rPr>
              <w:t>3;5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4B43" w:rsidRDefault="002A1E54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</w:tr>
      <w:tr w:rsidR="00784B43" w:rsidTr="00E67C86">
        <w:trPr>
          <w:trHeight w:val="40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E67C86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Süleyman Demirel </w:t>
            </w:r>
            <w:r w:rsidR="00AC788B"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C31D15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C31D15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t>Yapısal Jeoloji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E67C86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3-0-1</w:t>
            </w:r>
            <w:r w:rsidR="00AC788B">
              <w:rPr>
                <w:b/>
                <w:spacing w:val="-2"/>
                <w:sz w:val="16"/>
              </w:rPr>
              <w:t>-</w:t>
            </w:r>
            <w:r w:rsidR="00AC788B">
              <w:rPr>
                <w:b/>
                <w:spacing w:val="-5"/>
                <w:sz w:val="16"/>
              </w:rPr>
              <w:t>3;4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4B43" w:rsidRDefault="002A1E54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</w:tr>
      <w:tr w:rsidR="00784B43" w:rsidTr="00E67C86">
        <w:trPr>
          <w:trHeight w:val="34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B43" w:rsidRDefault="00E67C8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Do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. Dr. Mehmet K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K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M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B43" w:rsidRDefault="00E67C8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Do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. Dr. Mehmet K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K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M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4B43" w:rsidRDefault="00E67C86">
      <w:pPr>
        <w:spacing w:before="11"/>
        <w:rPr>
          <w:rFonts w:ascii="Times New Roman"/>
          <w:sz w:val="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03BC064B" wp14:editId="5F4A12E2">
                <wp:simplePos x="0" y="0"/>
                <wp:positionH relativeFrom="column">
                  <wp:posOffset>252730</wp:posOffset>
                </wp:positionH>
                <wp:positionV relativeFrom="paragraph">
                  <wp:posOffset>321945</wp:posOffset>
                </wp:positionV>
                <wp:extent cx="5830570" cy="417830"/>
                <wp:effectExtent l="0" t="0" r="0" b="0"/>
                <wp:wrapNone/>
                <wp:docPr id="14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57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7C86" w:rsidRDefault="00E67C86" w:rsidP="00E67C86">
                            <w:pPr>
                              <w:ind w:left="55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</w:rPr>
                              <w:t>Yapısal Jeoloji dersi</w:t>
                            </w:r>
                            <w:r w:rsidR="002A1E54">
                              <w:rPr>
                                <w:rFonts w:ascii="Georgia" w:hAnsi="Georgia"/>
                                <w:sz w:val="18"/>
                              </w:rPr>
                              <w:t xml:space="preserve"> üniversitelerin</w:t>
                            </w:r>
                            <w:r>
                              <w:rPr>
                                <w:rFonts w:ascii="Georgia" w:hAnsi="Georgia"/>
                                <w:sz w:val="18"/>
                              </w:rPr>
                              <w:t xml:space="preserve"> Jeoloji Mühendisliğ</w:t>
                            </w:r>
                            <w:r w:rsidR="002A1E54">
                              <w:rPr>
                                <w:rFonts w:ascii="Georgia" w:hAnsi="Georgia"/>
                                <w:sz w:val="18"/>
                              </w:rPr>
                              <w:t xml:space="preserve">i Bölümlerinin tamamında zorunlu olarak verilmektedir. </w:t>
                            </w:r>
                            <w:r w:rsidR="002A1E54" w:rsidRPr="002A1E54">
                              <w:rPr>
                                <w:rFonts w:ascii="Georgia" w:hAnsi="Georgia"/>
                                <w:sz w:val="18"/>
                              </w:rPr>
                              <w:t>Bu ders kapsamında, yamulma (birim deformasyon) analizi teknikleri, kıvrım/fay geometrisi ve özelliklerinin incelenmesi, kayaç deformasyonunun mekaniği ile ilg</w:t>
                            </w:r>
                            <w:r w:rsidR="002A1E54">
                              <w:rPr>
                                <w:rFonts w:ascii="Georgia" w:hAnsi="Georgia"/>
                                <w:sz w:val="18"/>
                              </w:rPr>
                              <w:t>ili yapısal jeoloji teknikleri</w:t>
                            </w:r>
                            <w:r w:rsidR="002A1E54" w:rsidRPr="002A1E54">
                              <w:rPr>
                                <w:rFonts w:ascii="Georgia" w:hAnsi="Georgia"/>
                                <w:sz w:val="18"/>
                              </w:rPr>
                              <w:t xml:space="preserve"> öğretilmektedir.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BC064B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19.9pt;margin-top:25.35pt;width:459.1pt;height:32.9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" filled="f" stroked="f">
                <v:textbox inset="0,0,0,0">
                  <w:txbxContent>
                    <w:p w:rsidR="00E67C86" w:rsidRDefault="00E67C86" w:rsidP="00E67C86">
                      <w:pPr>
                        <w:ind w:left="55"/>
                        <w:rPr>
                          <w:rFonts w:ascii="Georgia" w:hAnsi="Georgia"/>
                          <w:sz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</w:rPr>
                        <w:t>Yapısal Jeoloji dersi</w:t>
                      </w:r>
                      <w:r w:rsidR="002A1E54">
                        <w:rPr>
                          <w:rFonts w:ascii="Georgia" w:hAnsi="Georgia"/>
                          <w:sz w:val="18"/>
                        </w:rPr>
                        <w:t xml:space="preserve"> üniversitelerin</w:t>
                      </w:r>
                      <w:r>
                        <w:rPr>
                          <w:rFonts w:ascii="Georgia" w:hAnsi="Georgia"/>
                          <w:sz w:val="18"/>
                        </w:rPr>
                        <w:t xml:space="preserve"> Jeoloji Mühendisliğ</w:t>
                      </w:r>
                      <w:r w:rsidR="002A1E54">
                        <w:rPr>
                          <w:rFonts w:ascii="Georgia" w:hAnsi="Georgia"/>
                          <w:sz w:val="18"/>
                        </w:rPr>
                        <w:t xml:space="preserve">i Bölümlerinin tamamında zorunlu olarak verilmektedir. </w:t>
                      </w:r>
                      <w:r w:rsidR="002A1E54" w:rsidRPr="002A1E54">
                        <w:rPr>
                          <w:rFonts w:ascii="Georgia" w:hAnsi="Georgia"/>
                          <w:sz w:val="18"/>
                        </w:rPr>
                        <w:t>Bu ders kapsamında, yamulma (birim deformasyon) analizi teknikleri, kıvrım/fay geometrisi ve özelliklerinin incelenmesi, kayaç deformasyonunun mekaniği ile ilg</w:t>
                      </w:r>
                      <w:r w:rsidR="002A1E54">
                        <w:rPr>
                          <w:rFonts w:ascii="Georgia" w:hAnsi="Georgia"/>
                          <w:sz w:val="18"/>
                        </w:rPr>
                        <w:t>ili yapısal jeoloji teknikleri</w:t>
                      </w:r>
                      <w:r w:rsidR="002A1E54" w:rsidRPr="002A1E54">
                        <w:rPr>
                          <w:rFonts w:ascii="Georgia" w:hAnsi="Georgia"/>
                          <w:sz w:val="18"/>
                        </w:rPr>
                        <w:t xml:space="preserve"> öğretilmektedir.</w:t>
                      </w:r>
                    </w:p>
                  </w:txbxContent>
                </v:textbox>
              </v:shape>
            </w:pict>
          </mc:Fallback>
        </mc:AlternateContent>
      </w:r>
      <w:r w:rsidR="00AC788B"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84B43" w:rsidRDefault="00AC788B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7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">
                <v:shape id="Textbox 2" o:spid="_x0000_s1028" type="#_x0000_t202" style="position:absolute;left:190;top:190;width:58306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" fillcolor="#f2f2f2" stroked="f">
                  <v:textbox inset="0,0,0,0">
                    <w:txbxContent>
                      <w:p w:rsidR="00784B43" w:rsidRDefault="00AC788B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9" style="position:absolute;top:95;width:58686;height:6528;visibility:visible;mso-wrap-style:square;v-text-anchor:top" coordsize="5868670,65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" path="m9525,9525r,643255em5859145,9525r,643255em,l5868670,e" filled="f" strokeweight="1.5pt">
                  <v:path arrowok="t"/>
                </v:shape>
                <v:shape id="Graphic 4" o:spid="_x0000_s1030" style="position:absolute;left:190;top:2397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" path="m,l5830570,e" filled="f">
                  <v:path arrowok="t"/>
                </v:shape>
                <v:shape id="Graphic 5" o:spid="_x0000_s1031" style="position:absolute;top:6718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&#13;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 w:rsidR="00AC788B"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84B43" w:rsidRDefault="00AC788B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784B43" w:rsidRDefault="00AC788B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4B43" w:rsidRDefault="00784B43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784B43" w:rsidRDefault="00AC788B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2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">
                <v:shape id="Textbox 7" o:spid="_x0000_s1033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" fillcolor="#f2f2f2" stroked="f">
                  <v:textbox inset="0,0,0,0">
                    <w:txbxContent>
                      <w:p w:rsidR="00784B43" w:rsidRDefault="00AC788B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784B43" w:rsidRDefault="00AC788B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4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" path="m9525,9524r,681356em5859145,9524r,681356em,l5868670,e" filled="f" strokeweight="1.5pt">
                  <v:path arrowok="t"/>
                </v:shape>
                <v:shape id="Graphic 9" o:spid="_x0000_s1035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" path="m,l5830570,e" filled="f">
                  <v:path arrowok="t"/>
                </v:shape>
                <v:shape id="Graphic 10" o:spid="_x0000_s1036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" path="m,l5868670,e" filled="f" strokeweight="1.5pt">
                  <v:path arrowok="t"/>
                </v:shape>
                <v:shape id="_x0000_s1037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784B43" w:rsidRDefault="00784B43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784B43" w:rsidRDefault="00AC788B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sz w:val="9"/>
        </w:rPr>
        <w:t xml:space="preserve">                       </w:t>
      </w:r>
    </w:p>
    <w:p w:rsidR="00784B43" w:rsidRDefault="00784B43">
      <w:pPr>
        <w:spacing w:before="8"/>
        <w:rPr>
          <w:rFonts w:ascii="Times New Roman"/>
          <w:sz w:val="9"/>
        </w:rPr>
      </w:pPr>
    </w:p>
    <w:p w:rsidR="00784B43" w:rsidRDefault="00784B43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784B43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784B43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B43" w:rsidRDefault="00AC788B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B43" w:rsidRDefault="00AC788B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784B43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4B43" w:rsidRDefault="00784B43">
      <w:pPr>
        <w:pStyle w:val="TableParagraph"/>
        <w:rPr>
          <w:rFonts w:ascii="Times New Roman"/>
          <w:sz w:val="16"/>
        </w:rPr>
        <w:sectPr w:rsidR="00784B43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784B43" w:rsidTr="00AC788B">
        <w:trPr>
          <w:trHeight w:val="20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784B43" w:rsidRDefault="00AC788B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784B43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2A1E54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1E54" w:rsidRDefault="002A1E54" w:rsidP="002A1E54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A1E54" w:rsidRPr="002A1E54" w:rsidRDefault="0060439F" w:rsidP="002A1E5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2A1E54" w:rsidRPr="002A1E54">
              <w:rPr>
                <w:rFonts w:ascii="Georgia" w:hAnsi="Georgia"/>
                <w:sz w:val="18"/>
                <w:szCs w:val="18"/>
              </w:rPr>
              <w:t>Yapısal Jeolojinin tanımı ve esasları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A1E54" w:rsidRDefault="008A3385" w:rsidP="00EE045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2A1E54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1E54" w:rsidRDefault="002A1E54" w:rsidP="002A1E54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A1E54" w:rsidRPr="002A1E54" w:rsidRDefault="0060439F" w:rsidP="002A1E5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2A1E54" w:rsidRPr="002A1E54">
              <w:rPr>
                <w:rFonts w:ascii="Georgia" w:hAnsi="Georgia"/>
                <w:sz w:val="18"/>
                <w:szCs w:val="18"/>
              </w:rPr>
              <w:t>Kayaçları etkileyen kuvvet, basınç ve gerilme çeşitleri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A1E54" w:rsidRDefault="008A3385" w:rsidP="008A338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EE045C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045C" w:rsidRDefault="00EE045C" w:rsidP="00EE045C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045C" w:rsidRPr="002A1E54" w:rsidRDefault="0060439F" w:rsidP="00EE045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EE045C" w:rsidRPr="002A1E54">
              <w:rPr>
                <w:rFonts w:ascii="Georgia" w:hAnsi="Georgia"/>
                <w:sz w:val="18"/>
                <w:szCs w:val="18"/>
              </w:rPr>
              <w:t>Deformasyon, deformasyon türleri, deformasyon elipsoidi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E045C" w:rsidRDefault="008A3385" w:rsidP="008A338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EE045C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045C" w:rsidRDefault="00EE045C" w:rsidP="00EE045C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EE045C" w:rsidRDefault="00EE045C" w:rsidP="00EE045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045C" w:rsidRPr="002A1E54" w:rsidRDefault="0060439F" w:rsidP="00EE045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EE045C" w:rsidRPr="002A1E54">
              <w:rPr>
                <w:rFonts w:ascii="Georgia" w:hAnsi="Georgia"/>
                <w:sz w:val="18"/>
                <w:szCs w:val="18"/>
              </w:rPr>
              <w:t>Kayaçların mekanik davranışları ve bunları kontrol eden faktörler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E045C" w:rsidRDefault="008A3385" w:rsidP="008A338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EE045C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045C" w:rsidRDefault="00EE045C" w:rsidP="00EE045C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045C" w:rsidRPr="002A1E54" w:rsidRDefault="0060439F" w:rsidP="00EE045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EE045C" w:rsidRPr="002A1E54">
              <w:rPr>
                <w:rFonts w:ascii="Georgia" w:hAnsi="Georgia"/>
                <w:sz w:val="18"/>
                <w:szCs w:val="18"/>
              </w:rPr>
              <w:t>Tektonik olmayan yapı şekilleri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E045C" w:rsidRDefault="008A3385" w:rsidP="008A338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EE045C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045C" w:rsidRDefault="00EE045C" w:rsidP="00EE045C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045C" w:rsidRPr="002A1E54" w:rsidRDefault="0060439F" w:rsidP="00EE045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EE045C" w:rsidRPr="002A1E54">
              <w:rPr>
                <w:rFonts w:ascii="Georgia" w:hAnsi="Georgia"/>
                <w:sz w:val="18"/>
                <w:szCs w:val="18"/>
              </w:rPr>
              <w:t>Kıvrımlar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E045C" w:rsidRDefault="008A3385" w:rsidP="008A338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EE045C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045C" w:rsidRDefault="00EE045C" w:rsidP="00EE045C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045C" w:rsidRPr="002A1E54" w:rsidRDefault="0060439F" w:rsidP="00EE045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EE045C" w:rsidRPr="002A1E54">
              <w:rPr>
                <w:rFonts w:ascii="Georgia" w:hAnsi="Georgia"/>
                <w:sz w:val="18"/>
                <w:szCs w:val="18"/>
              </w:rPr>
              <w:t>Klivaj (yapraklanma) ve çizgisel yapılar (lineasyon)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E045C" w:rsidRDefault="008A3385" w:rsidP="008A338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EE045C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045C" w:rsidRDefault="00EE045C" w:rsidP="00EE045C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EE045C" w:rsidRDefault="00EE045C" w:rsidP="00EE045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045C" w:rsidRPr="002A1E54" w:rsidRDefault="0060439F" w:rsidP="00EE045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EE045C" w:rsidRPr="002A1E54">
              <w:rPr>
                <w:rFonts w:ascii="Georgia" w:hAnsi="Georgia"/>
                <w:sz w:val="18"/>
                <w:szCs w:val="18"/>
              </w:rPr>
              <w:t>Fayların tanımı ve tanıma kriterleri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E045C" w:rsidRDefault="008A3385" w:rsidP="008A338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EE045C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045C" w:rsidRDefault="00EE045C" w:rsidP="00EE045C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045C" w:rsidRPr="002A1E54" w:rsidRDefault="00890FED" w:rsidP="00A756D1">
            <w:pPr>
              <w:rPr>
                <w:rFonts w:ascii="Georgia" w:hAnsi="Georgia"/>
                <w:sz w:val="18"/>
                <w:szCs w:val="18"/>
              </w:rPr>
            </w:pPr>
            <w:ins w:id="7" w:author="Elif" w:date="2025-03-24T12:56:00Z">
              <w:r>
                <w:rPr>
                  <w:rFonts w:ascii="Georgia" w:hAnsi="Georgia"/>
                  <w:sz w:val="18"/>
                  <w:szCs w:val="18"/>
                </w:rPr>
                <w:t>Ara Sınav</w:t>
              </w:r>
            </w:ins>
            <w:del w:id="8" w:author="Elif" w:date="2025-03-24T12:56:00Z">
              <w:r w:rsidR="0060439F" w:rsidDel="00890FED">
                <w:rPr>
                  <w:rFonts w:ascii="Georgia" w:hAnsi="Georgia"/>
                  <w:sz w:val="18"/>
                  <w:szCs w:val="18"/>
                </w:rPr>
                <w:delText xml:space="preserve"> </w:delText>
              </w:r>
              <w:r w:rsidR="00A756D1" w:rsidDel="00890FED">
                <w:rPr>
                  <w:rFonts w:ascii="Georgia" w:hAnsi="Georgia"/>
                  <w:sz w:val="18"/>
                  <w:szCs w:val="18"/>
                </w:rPr>
                <w:delText>Fayların sınıflandırılması</w:delText>
              </w:r>
            </w:del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E045C" w:rsidRDefault="00A756D1" w:rsidP="00C8187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del w:id="9" w:author="Elif" w:date="2025-03-24T12:56:00Z">
              <w:r w:rsidDel="00890FED">
                <w:rPr>
                  <w:rFonts w:ascii="Times New Roman"/>
                  <w:sz w:val="18"/>
                </w:rPr>
                <w:delText>U</w:delText>
              </w:r>
            </w:del>
          </w:p>
        </w:tc>
      </w:tr>
      <w:tr w:rsidR="00890FED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90FED" w:rsidRDefault="00890FED" w:rsidP="00890FED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90FED" w:rsidRPr="002A1E54" w:rsidRDefault="00890FED" w:rsidP="00890FED">
            <w:pPr>
              <w:rPr>
                <w:rFonts w:ascii="Georgia" w:hAnsi="Georgia"/>
                <w:sz w:val="18"/>
                <w:szCs w:val="18"/>
              </w:rPr>
            </w:pPr>
            <w:ins w:id="10" w:author="Elif" w:date="2025-03-24T12:56:00Z">
              <w:r>
                <w:rPr>
                  <w:rFonts w:ascii="Georgia" w:hAnsi="Georgia"/>
                  <w:sz w:val="18"/>
                  <w:szCs w:val="18"/>
                </w:rPr>
                <w:t xml:space="preserve"> Fayların sınıflandırılması</w:t>
              </w:r>
            </w:ins>
            <w:del w:id="11" w:author="Elif" w:date="2025-03-24T12:56:00Z">
              <w:r w:rsidDel="00890FED">
                <w:rPr>
                  <w:rFonts w:ascii="Georgia" w:hAnsi="Georgia"/>
                  <w:sz w:val="18"/>
                  <w:szCs w:val="18"/>
                </w:rPr>
                <w:delText xml:space="preserve"> </w:delText>
              </w:r>
              <w:r w:rsidRPr="002A1E54" w:rsidDel="00890FED">
                <w:rPr>
                  <w:rFonts w:ascii="Georgia" w:hAnsi="Georgia"/>
                  <w:sz w:val="18"/>
                  <w:szCs w:val="18"/>
                </w:rPr>
                <w:delText>Normal Faylar</w:delText>
              </w:r>
            </w:del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90FED" w:rsidRDefault="00890FED" w:rsidP="00890FE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ins w:id="12" w:author="Elif" w:date="2025-03-24T12:56:00Z">
              <w:r>
                <w:rPr>
                  <w:rFonts w:ascii="Times New Roman"/>
                  <w:sz w:val="18"/>
                </w:rPr>
                <w:t>U</w:t>
              </w:r>
            </w:ins>
            <w:del w:id="13" w:author="Elif" w:date="2025-03-24T12:56:00Z">
              <w:r w:rsidDel="00890FED">
                <w:rPr>
                  <w:rFonts w:ascii="Times New Roman"/>
                  <w:sz w:val="18"/>
                </w:rPr>
                <w:delText>U</w:delText>
              </w:r>
            </w:del>
          </w:p>
        </w:tc>
      </w:tr>
      <w:tr w:rsidR="00890FED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90FED" w:rsidRDefault="00890FED" w:rsidP="00890FED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90FED" w:rsidRPr="002A1E54" w:rsidRDefault="00890FED" w:rsidP="00890FED">
            <w:pPr>
              <w:rPr>
                <w:rFonts w:ascii="Georgia" w:hAnsi="Georgia"/>
                <w:sz w:val="18"/>
                <w:szCs w:val="18"/>
              </w:rPr>
            </w:pPr>
            <w:ins w:id="14" w:author="Elif" w:date="2025-03-24T12:56:00Z">
              <w:r>
                <w:rPr>
                  <w:rFonts w:ascii="Georgia" w:hAnsi="Georgia"/>
                  <w:sz w:val="18"/>
                  <w:szCs w:val="18"/>
                </w:rPr>
                <w:t xml:space="preserve"> </w:t>
              </w:r>
              <w:r w:rsidRPr="002A1E54">
                <w:rPr>
                  <w:rFonts w:ascii="Georgia" w:hAnsi="Georgia"/>
                  <w:sz w:val="18"/>
                  <w:szCs w:val="18"/>
                </w:rPr>
                <w:t>Normal Faylar</w:t>
              </w:r>
            </w:ins>
            <w:del w:id="15" w:author="Elif" w:date="2025-03-24T12:56:00Z">
              <w:r w:rsidDel="00890FED">
                <w:rPr>
                  <w:rFonts w:ascii="Georgia" w:hAnsi="Georgia"/>
                  <w:sz w:val="18"/>
                  <w:szCs w:val="18"/>
                </w:rPr>
                <w:delText xml:space="preserve"> </w:delText>
              </w:r>
              <w:r w:rsidRPr="002A1E54" w:rsidDel="00890FED">
                <w:rPr>
                  <w:rFonts w:ascii="Georgia" w:hAnsi="Georgia"/>
                  <w:sz w:val="18"/>
                  <w:szCs w:val="18"/>
                </w:rPr>
                <w:delText>Ters Faylar</w:delText>
              </w:r>
            </w:del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90FED" w:rsidRDefault="00890FED" w:rsidP="00890FE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ins w:id="16" w:author="Elif" w:date="2025-03-24T12:56:00Z">
              <w:r>
                <w:rPr>
                  <w:rFonts w:ascii="Times New Roman"/>
                  <w:sz w:val="18"/>
                </w:rPr>
                <w:t>U</w:t>
              </w:r>
            </w:ins>
            <w:del w:id="17" w:author="Elif" w:date="2025-03-24T12:56:00Z">
              <w:r w:rsidDel="00890FED">
                <w:rPr>
                  <w:rFonts w:ascii="Times New Roman"/>
                  <w:sz w:val="18"/>
                </w:rPr>
                <w:delText>U</w:delText>
              </w:r>
            </w:del>
          </w:p>
        </w:tc>
      </w:tr>
      <w:tr w:rsidR="00890FED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90FED" w:rsidRDefault="00890FED" w:rsidP="00890FED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90FED" w:rsidRPr="002A1E54" w:rsidRDefault="00890FED" w:rsidP="00890FED">
            <w:pPr>
              <w:rPr>
                <w:rFonts w:ascii="Georgia" w:hAnsi="Georgia"/>
                <w:sz w:val="18"/>
                <w:szCs w:val="18"/>
              </w:rPr>
            </w:pPr>
            <w:ins w:id="18" w:author="Elif" w:date="2025-03-24T12:56:00Z">
              <w:r>
                <w:rPr>
                  <w:rFonts w:ascii="Georgia" w:hAnsi="Georgia"/>
                  <w:sz w:val="18"/>
                  <w:szCs w:val="18"/>
                </w:rPr>
                <w:t xml:space="preserve"> </w:t>
              </w:r>
              <w:r w:rsidRPr="002A1E54">
                <w:rPr>
                  <w:rFonts w:ascii="Georgia" w:hAnsi="Georgia"/>
                  <w:sz w:val="18"/>
                  <w:szCs w:val="18"/>
                </w:rPr>
                <w:t>Ters Faylar</w:t>
              </w:r>
            </w:ins>
            <w:del w:id="19" w:author="Elif" w:date="2025-03-24T12:56:00Z">
              <w:r w:rsidRPr="002A1E54" w:rsidDel="00890FED">
                <w:rPr>
                  <w:rFonts w:ascii="Georgia" w:hAnsi="Georgia"/>
                  <w:sz w:val="18"/>
                  <w:szCs w:val="18"/>
                </w:rPr>
                <w:delText xml:space="preserve"> Doğrultu atımlı faylar</w:delText>
              </w:r>
            </w:del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90FED" w:rsidRDefault="00890FED" w:rsidP="00890FE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ins w:id="20" w:author="Elif" w:date="2025-03-24T12:56:00Z">
              <w:r>
                <w:rPr>
                  <w:rFonts w:ascii="Times New Roman"/>
                  <w:sz w:val="18"/>
                </w:rPr>
                <w:t>U</w:t>
              </w:r>
            </w:ins>
            <w:del w:id="21" w:author="Elif" w:date="2025-03-24T12:56:00Z">
              <w:r w:rsidDel="00890FED">
                <w:rPr>
                  <w:rFonts w:ascii="Times New Roman"/>
                  <w:sz w:val="18"/>
                </w:rPr>
                <w:delText>U</w:delText>
              </w:r>
            </w:del>
          </w:p>
        </w:tc>
      </w:tr>
      <w:tr w:rsidR="00890FED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90FED" w:rsidRDefault="00890FED" w:rsidP="00890FED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90FED" w:rsidRPr="002A1E54" w:rsidRDefault="00890FED" w:rsidP="00890FED">
            <w:pPr>
              <w:rPr>
                <w:rFonts w:ascii="Georgia" w:hAnsi="Georgia"/>
                <w:sz w:val="18"/>
                <w:szCs w:val="18"/>
              </w:rPr>
            </w:pPr>
            <w:ins w:id="22" w:author="Elif" w:date="2025-03-24T12:56:00Z">
              <w:r w:rsidRPr="002A1E54">
                <w:rPr>
                  <w:rFonts w:ascii="Georgia" w:hAnsi="Georgia"/>
                  <w:sz w:val="18"/>
                  <w:szCs w:val="18"/>
                </w:rPr>
                <w:t xml:space="preserve"> Doğrultu atımlı faylar</w:t>
              </w:r>
            </w:ins>
            <w:del w:id="23" w:author="Elif" w:date="2025-03-24T12:56:00Z">
              <w:r w:rsidDel="00890FED">
                <w:rPr>
                  <w:rFonts w:ascii="Georgia" w:hAnsi="Georgia"/>
                  <w:sz w:val="18"/>
                  <w:szCs w:val="18"/>
                </w:rPr>
                <w:delText xml:space="preserve"> </w:delText>
              </w:r>
              <w:r w:rsidRPr="002A1E54" w:rsidDel="00890FED">
                <w:rPr>
                  <w:rFonts w:ascii="Georgia" w:hAnsi="Georgia"/>
                  <w:sz w:val="18"/>
                  <w:szCs w:val="18"/>
                </w:rPr>
                <w:delText>Ortografik çizim teknikleri (Üç nokta problemleri)</w:delText>
              </w:r>
            </w:del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90FED" w:rsidRDefault="00890FED" w:rsidP="00890FE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ins w:id="24" w:author="Elif" w:date="2025-03-24T12:56:00Z">
              <w:r>
                <w:rPr>
                  <w:rFonts w:ascii="Times New Roman"/>
                  <w:sz w:val="18"/>
                </w:rPr>
                <w:t>U</w:t>
              </w:r>
            </w:ins>
            <w:del w:id="25" w:author="Elif" w:date="2025-03-24T12:56:00Z">
              <w:r w:rsidDel="00890FED">
                <w:rPr>
                  <w:rFonts w:ascii="Times New Roman"/>
                  <w:sz w:val="18"/>
                </w:rPr>
                <w:delText>U</w:delText>
              </w:r>
            </w:del>
          </w:p>
        </w:tc>
      </w:tr>
      <w:tr w:rsidR="00890FED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90FED" w:rsidRDefault="00890FED" w:rsidP="00890FED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90FED" w:rsidRPr="002A1E54" w:rsidRDefault="00890FED" w:rsidP="00890FED">
            <w:pPr>
              <w:rPr>
                <w:rFonts w:ascii="Georgia" w:hAnsi="Georgia"/>
                <w:sz w:val="18"/>
                <w:szCs w:val="18"/>
              </w:rPr>
            </w:pPr>
            <w:ins w:id="26" w:author="Elif" w:date="2025-03-24T12:56:00Z">
              <w:r>
                <w:rPr>
                  <w:rFonts w:ascii="Georgia" w:hAnsi="Georgia"/>
                  <w:sz w:val="18"/>
                  <w:szCs w:val="18"/>
                </w:rPr>
                <w:t xml:space="preserve"> </w:t>
              </w:r>
              <w:r w:rsidRPr="002A1E54">
                <w:rPr>
                  <w:rFonts w:ascii="Georgia" w:hAnsi="Georgia"/>
                  <w:sz w:val="18"/>
                  <w:szCs w:val="18"/>
                </w:rPr>
                <w:t>Ortografik çizim teknikleri (Üç nokta problemleri)</w:t>
              </w:r>
            </w:ins>
            <w:del w:id="27" w:author="Elif" w:date="2025-03-24T12:56:00Z">
              <w:r w:rsidDel="00890FED">
                <w:rPr>
                  <w:rFonts w:ascii="Georgia" w:hAnsi="Georgia"/>
                  <w:sz w:val="18"/>
                  <w:szCs w:val="18"/>
                </w:rPr>
                <w:delText xml:space="preserve"> </w:delText>
              </w:r>
              <w:r w:rsidRPr="002A1E54" w:rsidDel="00890FED">
                <w:rPr>
                  <w:rFonts w:ascii="Georgia" w:hAnsi="Georgia"/>
                  <w:sz w:val="18"/>
                  <w:szCs w:val="18"/>
                </w:rPr>
                <w:delText>Stereografik izdüşüm yöntemleri; Beta, pi diyagramları</w:delText>
              </w:r>
            </w:del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90FED" w:rsidRDefault="00890FED" w:rsidP="00890FE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ins w:id="28" w:author="Elif" w:date="2025-03-24T12:56:00Z">
              <w:r>
                <w:rPr>
                  <w:rFonts w:ascii="Times New Roman"/>
                  <w:sz w:val="18"/>
                </w:rPr>
                <w:t>U</w:t>
              </w:r>
            </w:ins>
            <w:del w:id="29" w:author="Elif" w:date="2025-03-24T12:56:00Z">
              <w:r w:rsidDel="00890FED">
                <w:rPr>
                  <w:rFonts w:ascii="Times New Roman"/>
                  <w:sz w:val="18"/>
                </w:rPr>
                <w:delText>U</w:delText>
              </w:r>
            </w:del>
          </w:p>
        </w:tc>
      </w:tr>
      <w:tr w:rsidR="00890FED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90FED" w:rsidRDefault="00890FED" w:rsidP="00890FED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90FED" w:rsidRDefault="00890FED" w:rsidP="00890FED">
            <w:pPr>
              <w:pStyle w:val="TableParagraph"/>
              <w:spacing w:before="96"/>
              <w:ind w:left="77"/>
              <w:rPr>
                <w:sz w:val="18"/>
              </w:rPr>
            </w:pPr>
            <w:ins w:id="30" w:author="Elif" w:date="2025-03-24T12:56:00Z">
              <w:r>
                <w:rPr>
                  <w:sz w:val="18"/>
                  <w:szCs w:val="18"/>
                </w:rPr>
                <w:t xml:space="preserve"> </w:t>
              </w:r>
              <w:r w:rsidRPr="002A1E54">
                <w:rPr>
                  <w:sz w:val="18"/>
                  <w:szCs w:val="18"/>
                </w:rPr>
                <w:t>Stereografik izdüşüm yöntemleri; Beta, pi diyagramları</w:t>
              </w:r>
            </w:ins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90FED" w:rsidRDefault="00890FED" w:rsidP="00890FE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ins w:id="31" w:author="Elif" w:date="2025-03-24T12:56:00Z">
              <w:r>
                <w:rPr>
                  <w:rFonts w:ascii="Times New Roman"/>
                  <w:sz w:val="18"/>
                </w:rPr>
                <w:t>U</w:t>
              </w:r>
            </w:ins>
          </w:p>
        </w:tc>
      </w:tr>
      <w:tr w:rsidR="00EE045C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EE045C" w:rsidRDefault="00EE045C" w:rsidP="00EE045C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EE045C" w:rsidRDefault="00890FED" w:rsidP="00EE045C">
            <w:pPr>
              <w:pStyle w:val="TableParagraph"/>
              <w:rPr>
                <w:rFonts w:ascii="Times New Roman"/>
                <w:sz w:val="18"/>
              </w:rPr>
            </w:pPr>
            <w:ins w:id="32" w:author="Elif" w:date="2025-03-24T12:56:00Z">
              <w:r>
                <w:rPr>
                  <w:rFonts w:ascii="Times New Roman"/>
                  <w:sz w:val="18"/>
                </w:rPr>
                <w:t>Genel S</w:t>
              </w:r>
              <w:r>
                <w:rPr>
                  <w:rFonts w:ascii="Times New Roman"/>
                  <w:sz w:val="18"/>
                </w:rPr>
                <w:t>ı</w:t>
              </w:r>
              <w:r>
                <w:rPr>
                  <w:rFonts w:ascii="Times New Roman"/>
                  <w:sz w:val="18"/>
                </w:rPr>
                <w:t>nav</w:t>
              </w:r>
            </w:ins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EE045C" w:rsidRDefault="00EE045C" w:rsidP="00EE045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:rsidR="00784B43" w:rsidRDefault="00784B43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784B4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84B43" w:rsidRDefault="00AC788B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784B43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784B43" w:rsidRDefault="00AC788B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784B43" w:rsidRDefault="00AC788B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784B43" w:rsidRDefault="00AC788B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784B43" w:rsidRDefault="00AC788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784B4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84B43" w:rsidRDefault="00AC788B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84B43" w:rsidRDefault="00AC788B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784B43" w:rsidRDefault="00AC788B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84B43" w:rsidRDefault="00AC788B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784B43">
        <w:trPr>
          <w:trHeight w:val="283"/>
        </w:trPr>
        <w:tc>
          <w:tcPr>
            <w:tcW w:w="2790" w:type="dxa"/>
            <w:shd w:val="clear" w:color="auto" w:fill="D9D9D9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784B43" w:rsidRDefault="00AC788B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784B43">
        <w:trPr>
          <w:trHeight w:val="409"/>
        </w:trPr>
        <w:tc>
          <w:tcPr>
            <w:tcW w:w="2790" w:type="dxa"/>
            <w:shd w:val="clear" w:color="auto" w:fill="D9D9D9"/>
          </w:tcPr>
          <w:p w:rsidR="00784B43" w:rsidRDefault="00AC788B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4B43" w:rsidRDefault="00784B43">
      <w:pPr>
        <w:rPr>
          <w:rFonts w:ascii="Times New Roman"/>
          <w:sz w:val="20"/>
        </w:rPr>
      </w:pPr>
    </w:p>
    <w:p w:rsidR="00784B43" w:rsidRDefault="00784B43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84B43">
        <w:trPr>
          <w:trHeight w:val="234"/>
        </w:trPr>
        <w:tc>
          <w:tcPr>
            <w:tcW w:w="2768" w:type="dxa"/>
            <w:shd w:val="clear" w:color="auto" w:fill="D9D9D9"/>
          </w:tcPr>
          <w:p w:rsidR="00784B43" w:rsidRDefault="00AC788B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84B43" w:rsidRDefault="002A1E54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50</w:t>
            </w:r>
          </w:p>
        </w:tc>
      </w:tr>
    </w:tbl>
    <w:p w:rsidR="00784B43" w:rsidRDefault="00784B43">
      <w:pPr>
        <w:pStyle w:val="TableParagraph"/>
        <w:spacing w:line="214" w:lineRule="exact"/>
        <w:jc w:val="center"/>
        <w:rPr>
          <w:rFonts w:ascii="Cambria"/>
          <w:sz w:val="20"/>
        </w:rPr>
        <w:sectPr w:rsidR="00784B43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84B43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784B43" w:rsidRDefault="00AC788B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784B43" w:rsidRDefault="00AC788B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84B43" w:rsidRPr="002A1E54" w:rsidRDefault="002A1E54" w:rsidP="002A1E54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1E54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4B43" w:rsidRDefault="00784B43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784B4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84B43" w:rsidRDefault="00AC788B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784B43">
        <w:trPr>
          <w:trHeight w:val="204"/>
        </w:trPr>
        <w:tc>
          <w:tcPr>
            <w:tcW w:w="4643" w:type="dxa"/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784B43">
        <w:trPr>
          <w:trHeight w:val="234"/>
        </w:trPr>
        <w:tc>
          <w:tcPr>
            <w:tcW w:w="4643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4643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84B43">
        <w:trPr>
          <w:trHeight w:val="409"/>
        </w:trPr>
        <w:tc>
          <w:tcPr>
            <w:tcW w:w="4643" w:type="dxa"/>
            <w:shd w:val="clear" w:color="auto" w:fill="F2F2F2"/>
          </w:tcPr>
          <w:p w:rsidR="00784B43" w:rsidRDefault="00AC788B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784B43" w:rsidRDefault="00AC788B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784B43" w:rsidRDefault="0044490E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2233" w:type="dxa"/>
            <w:shd w:val="clear" w:color="auto" w:fill="FFFBF3"/>
          </w:tcPr>
          <w:p w:rsidR="00784B43" w:rsidRDefault="0044490E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42</w:t>
            </w: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D6263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D6263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9B6E9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9B6E9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24</w:t>
            </w: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D3638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D36382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784B43" w:rsidRDefault="00AC788B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784B43" w:rsidRDefault="009B6E98" w:rsidP="0044490E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</w:t>
            </w:r>
            <w:r w:rsidR="0044490E">
              <w:rPr>
                <w:rFonts w:ascii="Cambria"/>
                <w:b/>
                <w:spacing w:val="-5"/>
              </w:rPr>
              <w:t>26</w:t>
            </w:r>
          </w:p>
        </w:tc>
      </w:tr>
      <w:tr w:rsidR="00784B43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784B43" w:rsidRDefault="00AC788B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784B43" w:rsidRDefault="00AC788B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784B43" w:rsidRDefault="00AC788B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784B43" w:rsidRDefault="009B6E98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5</w:t>
            </w:r>
          </w:p>
        </w:tc>
      </w:tr>
    </w:tbl>
    <w:p w:rsidR="00784B43" w:rsidRDefault="00784B43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212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890FED" w:rsidTr="00890FED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890FED" w:rsidRDefault="00890FED" w:rsidP="00613340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Program Çıktısı</w:t>
            </w:r>
          </w:p>
          <w:p w:rsidR="00890FED" w:rsidRDefault="00890FED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4496" behindDoc="0" locked="0" layoutInCell="1" allowOverlap="1" wp14:anchorId="1F537DFE" wp14:editId="61153A3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6909B8" id="Group 12" o:spid="_x0000_s1026" style="position:absolute;margin-left:-.25pt;margin-top:-16.5pt;width:255.95pt;height:33pt;z-index:487594496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890FED" w:rsidRDefault="00890FE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890FED" w:rsidRDefault="00890FE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890FED" w:rsidRDefault="00890FE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890FED" w:rsidRDefault="00890FE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890FED" w:rsidRDefault="00890FE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890FED" w:rsidRDefault="00890FE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890FED" w:rsidRDefault="00890FE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890FED" w:rsidRDefault="00890FE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890FED" w:rsidRDefault="00890FE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890FED" w:rsidRDefault="00890FED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890FED" w:rsidRDefault="00890FED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890FED" w:rsidTr="00890FED">
        <w:trPr>
          <w:trHeight w:val="295"/>
        </w:trPr>
        <w:tc>
          <w:tcPr>
            <w:tcW w:w="277" w:type="dxa"/>
            <w:shd w:val="clear" w:color="auto" w:fill="F2F2F2"/>
          </w:tcPr>
          <w:p w:rsidR="00890FED" w:rsidRDefault="00890FED" w:rsidP="009F2D48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890FED" w:rsidRDefault="00890FED" w:rsidP="009F2D48">
            <w:pPr>
              <w:pStyle w:val="TableParagraph"/>
              <w:ind w:left="70"/>
              <w:rPr>
                <w:sz w:val="18"/>
              </w:rPr>
            </w:pPr>
            <w:r w:rsidRPr="002A1E54">
              <w:rPr>
                <w:sz w:val="18"/>
                <w:szCs w:val="18"/>
              </w:rPr>
              <w:t xml:space="preserve">Kayaçların </w:t>
            </w:r>
            <w:r>
              <w:rPr>
                <w:sz w:val="18"/>
                <w:szCs w:val="18"/>
              </w:rPr>
              <w:t>deformasyon karşısındaki davranışını öğrenir.</w:t>
            </w: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890FED" w:rsidTr="00890FED">
        <w:trPr>
          <w:trHeight w:val="295"/>
        </w:trPr>
        <w:tc>
          <w:tcPr>
            <w:tcW w:w="277" w:type="dxa"/>
            <w:shd w:val="clear" w:color="auto" w:fill="F2F2F2"/>
          </w:tcPr>
          <w:p w:rsidR="00890FED" w:rsidRDefault="00890FED" w:rsidP="009F2D48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890FED" w:rsidRDefault="00890FED" w:rsidP="009F2D48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  <w:szCs w:val="18"/>
              </w:rPr>
              <w:t>Fay, kıvrım gibi tektonik kökenli yapıları öğrenir.</w:t>
            </w: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890FED" w:rsidTr="00890FED">
        <w:trPr>
          <w:trHeight w:val="295"/>
        </w:trPr>
        <w:tc>
          <w:tcPr>
            <w:tcW w:w="277" w:type="dxa"/>
            <w:shd w:val="clear" w:color="auto" w:fill="F2F2F2"/>
          </w:tcPr>
          <w:p w:rsidR="00890FED" w:rsidRDefault="00890FED" w:rsidP="009F2D48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:rsidR="00890FED" w:rsidRDefault="00890FED" w:rsidP="009F2D48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  <w:szCs w:val="18"/>
              </w:rPr>
              <w:t>Deformasyona neden olan kuvvetleri belirlemeği öğrenir.</w:t>
            </w: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890FED" w:rsidRDefault="00890FED" w:rsidP="009F2D48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</w:tbl>
    <w:p w:rsidR="00784B43" w:rsidRDefault="00784B43">
      <w:pPr>
        <w:spacing w:before="197"/>
        <w:rPr>
          <w:rFonts w:ascii="Times New Roman"/>
        </w:rPr>
      </w:pPr>
    </w:p>
    <w:p w:rsidR="00784B43" w:rsidRDefault="00AC788B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Doç.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-2"/>
        </w:rPr>
        <w:t xml:space="preserve"> </w:t>
      </w:r>
      <w:r w:rsidR="009179FF">
        <w:rPr>
          <w:rFonts w:ascii="Times New Roman" w:hAnsi="Times New Roman"/>
        </w:rPr>
        <w:t>Mehmet KÖKÜM</w:t>
      </w:r>
    </w:p>
    <w:p w:rsidR="00784B43" w:rsidRDefault="00AC788B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9179FF">
        <w:rPr>
          <w:rFonts w:ascii="Times New Roman" w:hAnsi="Times New Roman"/>
          <w:spacing w:val="-2"/>
        </w:rPr>
        <w:t>06.03.2025</w:t>
      </w:r>
    </w:p>
    <w:sectPr w:rsidR="00784B43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f">
    <w15:presenceInfo w15:providerId="Windows Live" w15:userId="66d892b2515100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43"/>
    <w:rsid w:val="000D015A"/>
    <w:rsid w:val="002A1E54"/>
    <w:rsid w:val="002F0ADF"/>
    <w:rsid w:val="0044490E"/>
    <w:rsid w:val="00565477"/>
    <w:rsid w:val="0060439F"/>
    <w:rsid w:val="00613340"/>
    <w:rsid w:val="006529D6"/>
    <w:rsid w:val="006562D0"/>
    <w:rsid w:val="00735AFB"/>
    <w:rsid w:val="00784B43"/>
    <w:rsid w:val="007D6263"/>
    <w:rsid w:val="00890FED"/>
    <w:rsid w:val="008A3385"/>
    <w:rsid w:val="008F17EF"/>
    <w:rsid w:val="009179FF"/>
    <w:rsid w:val="009B6E98"/>
    <w:rsid w:val="009F2D48"/>
    <w:rsid w:val="00A756D1"/>
    <w:rsid w:val="00AC788B"/>
    <w:rsid w:val="00C31D15"/>
    <w:rsid w:val="00C42ACD"/>
    <w:rsid w:val="00C8187B"/>
    <w:rsid w:val="00D25715"/>
    <w:rsid w:val="00D36382"/>
    <w:rsid w:val="00D74BB3"/>
    <w:rsid w:val="00E67C86"/>
    <w:rsid w:val="00E729CA"/>
    <w:rsid w:val="00EE045C"/>
    <w:rsid w:val="00FE027D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AFCC0"/>
  <w15:docId w15:val="{ECAC3F3F-0C1E-4DA4-A05A-4B29B565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62D0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62D0"/>
    <w:rPr>
      <w:rFonts w:ascii="Times New Roman" w:hAnsi="Times New Roman" w:cs="Times New Roman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18</cp:revision>
  <dcterms:created xsi:type="dcterms:W3CDTF">2025-03-06T09:52:00Z</dcterms:created>
  <dcterms:modified xsi:type="dcterms:W3CDTF">2025-04-25T07:54:00Z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54dec4b1d88f71ad379aae5a143544b90705309a95777db6d5c91784743a6def</vt:lpwstr>
  </property>
</Properties>
</file>