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037"/>
        <w:gridCol w:w="851"/>
        <w:gridCol w:w="851"/>
        <w:gridCol w:w="851"/>
        <w:gridCol w:w="851"/>
        <w:gridCol w:w="728"/>
        <w:gridCol w:w="973"/>
        <w:gridCol w:w="1444"/>
      </w:tblGrid>
      <w:tr w:rsidR="00152426" w14:paraId="2946D2C7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2E1651A4" w14:textId="77777777" w:rsidR="00152426" w:rsidRDefault="00AD2066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152426" w14:paraId="26B057C3" w14:textId="77777777" w:rsidTr="00505E6C">
        <w:trPr>
          <w:trHeight w:val="454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10D9BD" w14:textId="77777777" w:rsidR="00152426" w:rsidRPr="008E1C49" w:rsidRDefault="00AD2066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7DD90A" w14:textId="77777777" w:rsidR="00152426" w:rsidRPr="008E1C49" w:rsidRDefault="00AD206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FC2302" w14:textId="77777777" w:rsidR="00152426" w:rsidRPr="008E1C49" w:rsidRDefault="00AD206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D7DD6B" w14:textId="77777777" w:rsidR="00152426" w:rsidRPr="008E1C49" w:rsidRDefault="00AD206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6159B" w14:textId="77777777" w:rsidR="00152426" w:rsidRPr="008E1C49" w:rsidRDefault="00AD206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87BCF0" w14:textId="77777777" w:rsidR="00152426" w:rsidRPr="008E1C49" w:rsidRDefault="00AD206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683708" w14:textId="77777777" w:rsidR="00152426" w:rsidRPr="008E1C49" w:rsidRDefault="00AD2066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  <w:p w14:paraId="5B13DA7D" w14:textId="77777777" w:rsidR="00152426" w:rsidRPr="008E1C49" w:rsidRDefault="00AD2066">
            <w:pPr>
              <w:pStyle w:val="TableParagraph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B1CA2C" w14:textId="77777777" w:rsidR="00152426" w:rsidRPr="008E1C49" w:rsidRDefault="00AD2066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Dili</w:t>
            </w:r>
          </w:p>
          <w:p w14:paraId="76A5CEE0" w14:textId="5AD3BFDF" w:rsidR="00152426" w:rsidRPr="008E1C49" w:rsidRDefault="00AD2066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TR/</w:t>
            </w:r>
            <w:r w:rsidR="00825B4B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Pr="008E1C4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1FE5FDC" w14:textId="77777777" w:rsidR="00152426" w:rsidRPr="008E1C49" w:rsidRDefault="00AD2066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Yıl/Yarıyıl</w:t>
            </w:r>
          </w:p>
        </w:tc>
      </w:tr>
      <w:tr w:rsidR="00152426" w14:paraId="017ABECE" w14:textId="77777777" w:rsidTr="00505E6C">
        <w:trPr>
          <w:trHeight w:val="353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56238956" w14:textId="0DCE850D" w:rsidR="00152426" w:rsidRPr="008E1C49" w:rsidRDefault="00505E6C" w:rsidP="00315027">
            <w:pPr>
              <w:pStyle w:val="TableParagraph"/>
              <w:spacing w:before="61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del w:id="0" w:author="Elif" w:date="2025-03-19T11:37:00Z">
              <w:r w:rsidR="000C5B20" w:rsidRPr="008E1C49" w:rsidDel="00A1723F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delText>JMÜ1016</w:delText>
              </w:r>
            </w:del>
            <w:ins w:id="1" w:author="Elif" w:date="2025-03-19T11:37:00Z">
              <w:r w:rsidR="00A1723F" w:rsidRPr="008E1C4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JMÜ</w:t>
              </w:r>
            </w:ins>
            <w:ins w:id="2" w:author="Elif" w:date="2025-03-19T11:39:00Z">
              <w:del w:id="3" w:author="omer" w:date="2025-04-29T06:22:00Z">
                <w:r w:rsidR="00AD2066" w:rsidDel="00315027">
                  <w:rPr>
                    <w:rFonts w:ascii="Times New Roman" w:hAnsi="Times New Roman" w:cs="Times New Roman"/>
                    <w:spacing w:val="-2"/>
                    <w:sz w:val="20"/>
                    <w:szCs w:val="20"/>
                  </w:rPr>
                  <w:delText xml:space="preserve"> </w:delText>
                </w:r>
              </w:del>
            </w:ins>
            <w:bookmarkStart w:id="4" w:name="_GoBack"/>
            <w:bookmarkEnd w:id="4"/>
            <w:ins w:id="5" w:author="Elif" w:date="2025-03-19T11:37:00Z">
              <w:r w:rsidR="00A1723F" w:rsidRPr="008E1C4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1</w:t>
              </w:r>
              <w:r w:rsidR="00A1723F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1</w:t>
              </w:r>
              <w:r w:rsidR="00A1723F" w:rsidRPr="008E1C4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16</w:t>
              </w:r>
            </w:ins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589C9B" w14:textId="2AD8EDD2" w:rsidR="00152426" w:rsidRPr="008E1C49" w:rsidRDefault="000C5B20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E7CC385" w14:textId="77777777" w:rsidR="00152426" w:rsidRPr="008E1C49" w:rsidRDefault="00AD206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3659DA7" w14:textId="77777777" w:rsidR="00152426" w:rsidRPr="008E1C49" w:rsidRDefault="00AD206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C5E15CB" w14:textId="2C6EE4FD" w:rsidR="00152426" w:rsidRPr="008E1C49" w:rsidRDefault="000C5B20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076C59D" w14:textId="0F06A845" w:rsidR="00152426" w:rsidRPr="008E1C49" w:rsidRDefault="000C5B20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del w:id="6" w:author="Elif" w:date="2025-03-19T11:37:00Z">
              <w:r w:rsidRPr="008E1C49" w:rsidDel="00A1723F"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delText>4</w:delText>
              </w:r>
            </w:del>
            <w:ins w:id="7" w:author="Elif" w:date="2025-03-19T11:37:00Z">
              <w:r w:rsidR="00A1723F">
                <w:rPr>
                  <w:rFonts w:ascii="Times New Roman" w:hAnsi="Times New Roman" w:cs="Times New Roman"/>
                  <w:b/>
                  <w:spacing w:val="-10"/>
                  <w:sz w:val="20"/>
                  <w:szCs w:val="20"/>
                </w:rPr>
                <w:t>3</w:t>
              </w:r>
            </w:ins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7881311" w14:textId="3EB0AA3D" w:rsidR="00152426" w:rsidRPr="008E1C49" w:rsidRDefault="000C5B20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A5056C1" w14:textId="77777777" w:rsidR="00152426" w:rsidRPr="008E1C49" w:rsidRDefault="00AD206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71D1351" w14:textId="33B5FD80" w:rsidR="00152426" w:rsidRPr="008E1C49" w:rsidRDefault="000C5B20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1/BAHAR</w:t>
            </w:r>
          </w:p>
        </w:tc>
      </w:tr>
      <w:tr w:rsidR="00152426" w14:paraId="42E83702" w14:textId="77777777" w:rsidTr="00825B4B">
        <w:trPr>
          <w:trHeight w:val="353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F69709" w14:textId="75B7287D" w:rsidR="00152426" w:rsidRPr="008E1C49" w:rsidRDefault="001A756F" w:rsidP="001A756F">
            <w:pPr>
              <w:pStyle w:val="TableParagraph"/>
              <w:spacing w:before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Türkçe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7B0D28EE" w14:textId="4FFF5E60" w:rsidR="00152426" w:rsidRPr="00D76FD8" w:rsidRDefault="000C5B2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76FD8">
              <w:rPr>
                <w:rFonts w:ascii="Times New Roman" w:hAnsi="Times New Roman" w:cs="Times New Roman"/>
                <w:sz w:val="20"/>
                <w:szCs w:val="20"/>
              </w:rPr>
              <w:t>Genel Jeoloji</w:t>
            </w:r>
          </w:p>
        </w:tc>
      </w:tr>
      <w:tr w:rsidR="00152426" w14:paraId="4A452D17" w14:textId="77777777" w:rsidTr="00825B4B">
        <w:trPr>
          <w:trHeight w:val="409"/>
        </w:trPr>
        <w:tc>
          <w:tcPr>
            <w:tcW w:w="16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61932E01" w14:textId="77777777" w:rsidR="00152426" w:rsidRPr="008E1C49" w:rsidRDefault="00AD2066" w:rsidP="001A756F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  <w:p w14:paraId="6658B3E1" w14:textId="77777777" w:rsidR="00152426" w:rsidRPr="008E1C49" w:rsidRDefault="00AD2066" w:rsidP="001A756F">
            <w:pPr>
              <w:pStyle w:val="TableParagraph"/>
              <w:spacing w:line="185" w:lineRule="exact"/>
              <w:ind w:lef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İngilizce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758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73F99E92" w14:textId="13249DAD" w:rsidR="00152426" w:rsidRPr="00D76FD8" w:rsidRDefault="00D76F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D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Physical Geology</w:t>
            </w:r>
          </w:p>
        </w:tc>
      </w:tr>
    </w:tbl>
    <w:p w14:paraId="5ADFB47B" w14:textId="77777777" w:rsidR="00152426" w:rsidRDefault="00152426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152426" w14:paraId="76A06EF0" w14:textId="77777777" w:rsidTr="00825B4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1BA674" w14:textId="77777777" w:rsidR="00152426" w:rsidRPr="008E1C49" w:rsidRDefault="00AD2066" w:rsidP="008E1C49">
            <w:pPr>
              <w:pStyle w:val="TableParagraph"/>
              <w:spacing w:before="79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66CD8CD3" w14:textId="06B70FD1" w:rsidR="00152426" w:rsidRPr="008D1A96" w:rsidRDefault="00D76FD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D1A96">
              <w:rPr>
                <w:rFonts w:ascii="Times New Roman" w:hAnsi="Times New Roman" w:cs="Times New Roman"/>
                <w:sz w:val="20"/>
                <w:szCs w:val="20"/>
              </w:rPr>
              <w:t>Jeoloji Mühendisliği/Lisans</w:t>
            </w:r>
          </w:p>
        </w:tc>
      </w:tr>
      <w:tr w:rsidR="00152426" w14:paraId="0168C983" w14:textId="77777777" w:rsidTr="00825B4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CCE9CC" w14:textId="77777777" w:rsidR="00152426" w:rsidRPr="008E1C49" w:rsidRDefault="00AD2066" w:rsidP="008E1C49">
            <w:pPr>
              <w:pStyle w:val="TableParagraph"/>
              <w:spacing w:before="79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6731ED48" w14:textId="31025B4A" w:rsidR="00152426" w:rsidRPr="008D1A96" w:rsidRDefault="006F69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46E6EEA7" w14:textId="77777777" w:rsidTr="00825B4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75EB6" w14:textId="77777777" w:rsidR="00152426" w:rsidRPr="008E1C49" w:rsidRDefault="00152426" w:rsidP="008E1C49">
            <w:pPr>
              <w:pStyle w:val="TableParagraph"/>
              <w:spacing w:before="14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947D5" w14:textId="77777777" w:rsidR="00152426" w:rsidRPr="008E1C49" w:rsidRDefault="00AD2066" w:rsidP="008E1C49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73ED5451" w14:textId="400C03DF" w:rsidR="008D1A96" w:rsidRPr="008D1A96" w:rsidRDefault="008D1A96" w:rsidP="008D1A96">
            <w:pPr>
              <w:pStyle w:val="Default"/>
              <w:jc w:val="both"/>
              <w:rPr>
                <w:sz w:val="20"/>
                <w:szCs w:val="20"/>
                <w:lang w:val="tr-TR"/>
              </w:rPr>
            </w:pPr>
            <w:r w:rsidRPr="008D1A96">
              <w:rPr>
                <w:sz w:val="20"/>
                <w:szCs w:val="20"/>
                <w:lang w:val="tr-TR"/>
              </w:rPr>
              <w:t>1. Jeolojinin inceleme konusunu oluşturan yer küresinin yapısının anlaşılması ve yerkabuğunu oluşturan mineral ve kayaçların başlıca türlerini ve ana özelliklerini öğretmek.</w:t>
            </w:r>
          </w:p>
          <w:p w14:paraId="11D581F2" w14:textId="72C89378" w:rsidR="00152426" w:rsidRPr="008D1A96" w:rsidRDefault="008D1A96" w:rsidP="008D1A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D1A96">
              <w:rPr>
                <w:rFonts w:ascii="Times New Roman" w:hAnsi="Times New Roman" w:cs="Times New Roman"/>
                <w:sz w:val="20"/>
                <w:szCs w:val="20"/>
              </w:rPr>
              <w:t>2. Yerkabuğunun iç ve dış etkenler ile sürekli değişim halinde olduğunu kavratmak; bunlardan dış olaylar ile bunları meydana getiren etmenleri tanıtmak.  İç olaylar ve meydana getirdiği yapılar hakkında bilgi vermek.</w:t>
            </w:r>
          </w:p>
        </w:tc>
      </w:tr>
      <w:tr w:rsidR="00152426" w14:paraId="4B16041E" w14:textId="77777777" w:rsidTr="00825B4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E54AC" w14:textId="77777777" w:rsidR="00152426" w:rsidRPr="008E1C49" w:rsidRDefault="00152426" w:rsidP="008E1C49">
            <w:pPr>
              <w:pStyle w:val="TableParagraph"/>
              <w:spacing w:before="38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1E1B" w14:textId="77777777" w:rsidR="00152426" w:rsidRPr="008E1C49" w:rsidRDefault="00AD2066" w:rsidP="008E1C49">
            <w:pPr>
              <w:pStyle w:val="TableParagraph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1106C090" w14:textId="135763CC" w:rsidR="00152426" w:rsidRPr="008D1A96" w:rsidRDefault="00ED3E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D3ECF">
              <w:rPr>
                <w:rFonts w:ascii="Times New Roman" w:hAnsi="Times New Roman" w:cs="Times New Roman"/>
                <w:sz w:val="20"/>
                <w:szCs w:val="20"/>
              </w:rPr>
              <w:t>Jeolojinin tanımı ve dalları. Yerküresinin tabakalı yapısı. Yer kabuğunu oluşturan maddeler: mineraller, kayaçlar ve yeraltı suları. Jeolojik zaman ve kayaçlarda yaş: göreceli yaş, mutlak yaş. Dış olayların ortam ve etmenleri. Dış olaylar: Ayrışma ve toprak oluşumu, aşınma-taşınma, birikme, taşlaşma. Jeolojik iç olaylara giriş: deformasyonlar, magmatik ve metamorfik olaylar.</w:t>
            </w:r>
            <w:r w:rsidR="00B642D1">
              <w:rPr>
                <w:rFonts w:ascii="Times New Roman" w:hAnsi="Times New Roman" w:cs="Times New Roman"/>
                <w:sz w:val="20"/>
                <w:szCs w:val="20"/>
              </w:rPr>
              <w:t xml:space="preserve"> Levha tektoniğinin temel özellikleri.</w:t>
            </w:r>
          </w:p>
        </w:tc>
      </w:tr>
      <w:tr w:rsidR="00152426" w14:paraId="4593D89C" w14:textId="77777777" w:rsidTr="00825B4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A8C865" w14:textId="77777777" w:rsidR="00152426" w:rsidRPr="008E1C49" w:rsidRDefault="00AD2066" w:rsidP="008E1C49">
            <w:pPr>
              <w:pStyle w:val="TableParagraph"/>
              <w:spacing w:line="180" w:lineRule="atLeast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Kitabı/ Malzemesi</w:t>
            </w:r>
            <w:r w:rsidRPr="008E1C4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50741DFE" w14:textId="7EF1826F" w:rsidR="00152426" w:rsidRPr="00CB137C" w:rsidRDefault="006F69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C">
              <w:rPr>
                <w:rFonts w:ascii="Times New Roman" w:hAnsi="Times New Roman" w:cs="Times New Roman"/>
                <w:sz w:val="20"/>
                <w:szCs w:val="20"/>
              </w:rPr>
              <w:t>Genel Jeoloji-I, Prof. Dr. Yusuf TATAR, yusuftatar.com.tr</w:t>
            </w:r>
          </w:p>
          <w:p w14:paraId="623A3B0A" w14:textId="77777777" w:rsidR="006F6936" w:rsidRPr="00CB137C" w:rsidRDefault="006F69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137C">
              <w:rPr>
                <w:rFonts w:ascii="Times New Roman" w:hAnsi="Times New Roman" w:cs="Times New Roman"/>
                <w:sz w:val="20"/>
                <w:szCs w:val="20"/>
              </w:rPr>
              <w:t>Ders notu, Prof. Dr. Ercan AKSOY</w:t>
            </w:r>
          </w:p>
          <w:p w14:paraId="341C87D5" w14:textId="7FE4871F" w:rsidR="00CB137C" w:rsidRPr="00CB137C" w:rsidRDefault="00CB137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B13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Earth: An Introduction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CB13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 Physical Geology: </w:t>
            </w:r>
            <w:r w:rsidRPr="00CB137C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>(7</w:t>
            </w:r>
            <w:r w:rsidRPr="00CB137C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  <w:lang w:val="en-GB"/>
              </w:rPr>
              <w:t>th</w:t>
            </w:r>
            <w:r w:rsidRPr="00CB137C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>) by Tarbuck and Lutgens. Prentice Hall.</w:t>
            </w:r>
          </w:p>
        </w:tc>
      </w:tr>
      <w:tr w:rsidR="00152426" w14:paraId="5C472367" w14:textId="77777777" w:rsidTr="00825B4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E9B788" w14:textId="77777777" w:rsidR="00152426" w:rsidRPr="008E1C49" w:rsidRDefault="00AD2066" w:rsidP="008E1C49">
            <w:pPr>
              <w:pStyle w:val="TableParagraph"/>
              <w:spacing w:before="79"/>
              <w:ind w:right="45" w:hang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  <w:r w:rsidRPr="008E1C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tcMar>
              <w:left w:w="43" w:type="dxa"/>
            </w:tcMar>
            <w:vAlign w:val="center"/>
          </w:tcPr>
          <w:p w14:paraId="4832B499" w14:textId="2A25DB82" w:rsidR="00152426" w:rsidRPr="008D1A96" w:rsidRDefault="006F69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2426" w14:paraId="3EEA1E5F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260DBF" w14:textId="77777777" w:rsidR="00152426" w:rsidRPr="008E1C49" w:rsidRDefault="00AD2066">
            <w:pPr>
              <w:pStyle w:val="TableParagraph"/>
              <w:spacing w:before="56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Emsalleri</w:t>
            </w:r>
          </w:p>
        </w:tc>
      </w:tr>
      <w:tr w:rsidR="00152426" w14:paraId="012826FC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BEF04" w14:textId="77777777" w:rsidR="00152426" w:rsidRPr="00C95FB2" w:rsidRDefault="00AD2066">
            <w:pPr>
              <w:pStyle w:val="TableParagraph"/>
              <w:spacing w:before="67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  <w:r w:rsidRPr="00C95FB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2D3164" w14:textId="77777777" w:rsidR="00152426" w:rsidRPr="00C95FB2" w:rsidRDefault="00AD206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C95FB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C8100" w14:textId="77777777" w:rsidR="00152426" w:rsidRPr="00C95FB2" w:rsidRDefault="00AD206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C95FB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7DB544" w14:textId="77777777" w:rsidR="00152426" w:rsidRPr="00C95FB2" w:rsidRDefault="00AD206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z w:val="20"/>
                <w:szCs w:val="20"/>
              </w:rPr>
              <w:t>T-U-L-K;</w:t>
            </w:r>
            <w:r w:rsidRPr="00C95FB2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9FCA7F" w14:textId="77777777" w:rsidR="00152426" w:rsidRPr="00C95FB2" w:rsidRDefault="00AD2066">
            <w:pPr>
              <w:pStyle w:val="TableParagraph"/>
              <w:spacing w:before="67"/>
              <w:ind w:right="3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Türü</w:t>
            </w:r>
          </w:p>
        </w:tc>
      </w:tr>
      <w:tr w:rsidR="00152426" w14:paraId="6A470C7F" w14:textId="77777777" w:rsidTr="002E5AA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5DB56A7A" w14:textId="3F91B9BD" w:rsidR="00152426" w:rsidRPr="00C95FB2" w:rsidRDefault="00C95FB2" w:rsidP="002E5AA7">
            <w:pPr>
              <w:pStyle w:val="TableParagraph"/>
              <w:spacing w:before="18" w:line="162" w:lineRule="exact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Ankara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C2AC8E" w14:textId="533F1BD7" w:rsidR="00152426" w:rsidRPr="00C95FB2" w:rsidRDefault="00C95FB2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E627C15" w14:textId="2B082425" w:rsidR="00152426" w:rsidRPr="00C95FB2" w:rsidRDefault="002E4EA4" w:rsidP="002E4EA4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Genel 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33F09D3" w14:textId="3DD94386" w:rsidR="00152426" w:rsidRPr="00C95FB2" w:rsidRDefault="002E4EA4" w:rsidP="002E5AA7">
            <w:pPr>
              <w:pStyle w:val="TableParagraph"/>
              <w:spacing w:before="118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</w:t>
            </w: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-0-0-</w:t>
            </w:r>
            <w:r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4</w:t>
            </w:r>
            <w:r w:rsidRPr="00C95FB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;</w:t>
            </w:r>
            <w:r w:rsidR="002E5AA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74688F1C" w14:textId="68428BE5" w:rsidR="00152426" w:rsidRPr="00C95FB2" w:rsidRDefault="002E4EA4" w:rsidP="002E4EA4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Z</w:t>
            </w:r>
          </w:p>
        </w:tc>
      </w:tr>
      <w:tr w:rsidR="00152426" w14:paraId="6F80BE3F" w14:textId="77777777" w:rsidTr="002E5AA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42B7508F" w14:textId="1C1217DF" w:rsidR="00152426" w:rsidRPr="00C95FB2" w:rsidRDefault="00172AFB" w:rsidP="002E5AA7">
            <w:pPr>
              <w:pStyle w:val="TableParagraph"/>
              <w:spacing w:line="200" w:lineRule="atLeast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Osmangazi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D9A516C" w14:textId="4F16CF8A" w:rsidR="00152426" w:rsidRPr="00C95FB2" w:rsidRDefault="00172AFB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4325D0B" w14:textId="0FF9BC39" w:rsidR="00152426" w:rsidRPr="00C95FB2" w:rsidRDefault="002E4EA4" w:rsidP="002E4EA4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Genel 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B2873C5" w14:textId="53003017" w:rsidR="00152426" w:rsidRPr="00C95FB2" w:rsidRDefault="002E4EA4" w:rsidP="002E5AA7">
            <w:pPr>
              <w:pStyle w:val="TableParagraph"/>
              <w:spacing w:before="118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</w:t>
            </w: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-0-0-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</w:t>
            </w:r>
            <w:r w:rsidRPr="00C95FB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;</w:t>
            </w:r>
            <w:r w:rsidR="002E5AA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 w:rsidRPr="00C95FB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69EE214F" w14:textId="32E007FC" w:rsidR="00152426" w:rsidRPr="00C95FB2" w:rsidRDefault="002E4EA4" w:rsidP="002E4EA4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Z</w:t>
            </w:r>
          </w:p>
        </w:tc>
      </w:tr>
      <w:tr w:rsidR="00152426" w14:paraId="7ACD3467" w14:textId="77777777" w:rsidTr="002E5AA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tcMar>
              <w:left w:w="43" w:type="dxa"/>
            </w:tcMar>
            <w:vAlign w:val="center"/>
          </w:tcPr>
          <w:p w14:paraId="390F5BF7" w14:textId="65703EFB" w:rsidR="00152426" w:rsidRPr="00C95FB2" w:rsidRDefault="00172AFB" w:rsidP="002E5AA7">
            <w:pPr>
              <w:pStyle w:val="TableParagraph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Dokuz Eylül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14:paraId="1D47EDEC" w14:textId="3924BDF8" w:rsidR="00152426" w:rsidRPr="00C95FB2" w:rsidRDefault="00172AFB" w:rsidP="00172AFB">
            <w:pPr>
              <w:pStyle w:val="TableParagraph"/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14:paraId="6B7F2C61" w14:textId="7473E99A" w:rsidR="00152426" w:rsidRPr="00C95FB2" w:rsidRDefault="002E4EA4" w:rsidP="002E4EA4">
            <w:pPr>
              <w:pStyle w:val="TableParagraph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Genel 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14:paraId="08D6878B" w14:textId="4941B5FA" w:rsidR="00152426" w:rsidRPr="00C95FB2" w:rsidRDefault="002E4EA4" w:rsidP="002E5AA7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4</w:t>
            </w:r>
            <w:r w:rsidRPr="00C95FB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-0-0-</w:t>
            </w:r>
            <w:r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4</w:t>
            </w:r>
            <w:r w:rsidRPr="00C95FB2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;</w:t>
            </w:r>
            <w:r w:rsidR="002E5AA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14:paraId="291A8E2E" w14:textId="579F283C" w:rsidR="00152426" w:rsidRPr="00C95FB2" w:rsidRDefault="002E4EA4" w:rsidP="002E4EA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152426" w14:paraId="6B95833C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2D604E60" w14:textId="77777777" w:rsidR="00152426" w:rsidRPr="008E1C49" w:rsidRDefault="00AD2066" w:rsidP="002E5A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açılmasını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öneren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2AB958F" w14:textId="77777777" w:rsidR="00152426" w:rsidRPr="008E1C49" w:rsidRDefault="00AD2066" w:rsidP="00172AF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152426" w14:paraId="0CB18EFF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14:paraId="61D89167" w14:textId="58D8045A" w:rsidR="00152426" w:rsidRPr="008E1C49" w:rsidRDefault="002E5AA7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Ercan AKSOY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4EF8F4" w14:textId="77777777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9BE31DD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12C784C3" w14:textId="77777777" w:rsidR="00152426" w:rsidRPr="008E1C49" w:rsidRDefault="00AD2066" w:rsidP="002E5AA7">
            <w:pPr>
              <w:pStyle w:val="TableParagraph"/>
              <w:ind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verebilecek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öğretim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elemanları</w:t>
            </w:r>
            <w:r w:rsidRPr="008E1C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(Unvanı,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B3CE231" w14:textId="77777777" w:rsidR="00152426" w:rsidRPr="008E1C49" w:rsidRDefault="00AD2066" w:rsidP="00172AFB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İmza</w:t>
            </w:r>
          </w:p>
        </w:tc>
      </w:tr>
      <w:tr w:rsidR="00152426" w14:paraId="3B9D100D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14:paraId="508BD0BD" w14:textId="02A2D1EC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D3BA41" w14:textId="77777777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052F7622" w14:textId="77777777" w:rsidTr="002E5A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left w:w="43" w:type="dxa"/>
            </w:tcMar>
            <w:vAlign w:val="center"/>
          </w:tcPr>
          <w:p w14:paraId="137DA4A8" w14:textId="3B5BF1EC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6228404" w14:textId="77777777" w:rsidR="00152426" w:rsidRPr="008E1C49" w:rsidRDefault="00152426" w:rsidP="00172A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2C7707" w14:textId="77777777" w:rsidR="000C5B20" w:rsidRDefault="000C5B20">
      <w:pPr>
        <w:spacing w:before="11"/>
        <w:rPr>
          <w:rFonts w:ascii="Times New Roman"/>
          <w:sz w:val="9"/>
        </w:rPr>
      </w:pPr>
    </w:p>
    <w:p w14:paraId="21C79C73" w14:textId="77777777" w:rsidR="000C5B20" w:rsidRDefault="000C5B20">
      <w:pPr>
        <w:spacing w:before="11"/>
        <w:rPr>
          <w:rFonts w:ascii="Times New Roman"/>
          <w:sz w:val="9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C5B20" w:rsidRPr="008E1C49" w14:paraId="568726F4" w14:textId="77777777" w:rsidTr="00A83113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BD184D7" w14:textId="77777777" w:rsidR="000C5B20" w:rsidRPr="008E1C49" w:rsidRDefault="000C5B20" w:rsidP="000C5B20">
            <w:pPr>
              <w:spacing w:before="88"/>
              <w:ind w:lef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açılmasının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akademik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gerekçesi?</w:t>
            </w:r>
            <w:r w:rsidRPr="008E1C49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(Ders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kazanımlarının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çıktılarına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etkisi</w:t>
            </w:r>
            <w:r w:rsidRPr="008E1C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vb.)</w:t>
            </w:r>
          </w:p>
          <w:p w14:paraId="11892CC4" w14:textId="77777777" w:rsidR="000C5B20" w:rsidRPr="008E1C49" w:rsidRDefault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8E1C49" w14:paraId="66A58E10" w14:textId="77777777" w:rsidTr="000C5B20">
        <w:trPr>
          <w:trHeight w:val="346"/>
        </w:trPr>
        <w:tc>
          <w:tcPr>
            <w:tcW w:w="9090" w:type="dxa"/>
            <w:vAlign w:val="center"/>
          </w:tcPr>
          <w:p w14:paraId="19EE50FC" w14:textId="69597E4D" w:rsidR="002E1036" w:rsidRPr="002E1036" w:rsidRDefault="002E1036" w:rsidP="002E1036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kapsamında te</w:t>
            </w: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 xml:space="preserve">mel matematik ve temel bilimler ve mühendislik konusunda yeterli bilgiye sahip olma; mühendislik çözümleri için bu alanda kavramsal ve pratik bilgiyi birlikte kullanma. </w:t>
            </w:r>
          </w:p>
        </w:tc>
      </w:tr>
    </w:tbl>
    <w:p w14:paraId="301EE9B9" w14:textId="77777777" w:rsidR="000C5B20" w:rsidRDefault="000C5B20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303444" w:rsidRPr="008E1C49" w14:paraId="79D1CC53" w14:textId="77777777" w:rsidTr="003C7385">
        <w:trPr>
          <w:trHeight w:val="346"/>
        </w:trPr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53338067" w14:textId="3F6EA0B4" w:rsidR="00303444" w:rsidRPr="00303444" w:rsidRDefault="00303444" w:rsidP="00303444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 xml:space="preserve">Dersin işlenişi ile ilgili kısa açıklama </w:t>
            </w:r>
            <w:r w:rsidRPr="0030344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(teorik anlatım, uygulamalar, laboratuvar, stüdyo, kampüs dışı aktivite, yazılım kullanma vb.)</w:t>
            </w:r>
          </w:p>
        </w:tc>
      </w:tr>
      <w:tr w:rsidR="00303444" w:rsidRPr="002E1036" w14:paraId="78A64148" w14:textId="77777777" w:rsidTr="003C7385">
        <w:trPr>
          <w:trHeight w:val="346"/>
        </w:trPr>
        <w:tc>
          <w:tcPr>
            <w:tcW w:w="9090" w:type="dxa"/>
            <w:vAlign w:val="center"/>
          </w:tcPr>
          <w:p w14:paraId="0098955A" w14:textId="00AC45DF" w:rsidR="00303444" w:rsidRPr="00303444" w:rsidRDefault="00303444" w:rsidP="00303444">
            <w:pPr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Öğrencilerin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ders içeriğini yeterli düzeyde anlayabilmeleri için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 ders yüz yüze yapıl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maktad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ır.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Konuların anlaşılmasında görseller önemli olduğundan 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projeksiyon kullanıl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maktad</w:t>
            </w:r>
            <w:r w:rsidRPr="003034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>ır.</w:t>
            </w:r>
          </w:p>
        </w:tc>
      </w:tr>
    </w:tbl>
    <w:p w14:paraId="30A71D11" w14:textId="77777777" w:rsidR="00303444" w:rsidRDefault="00303444">
      <w:pPr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6183"/>
      </w:tblGrid>
      <w:tr w:rsidR="000C5B20" w:rsidRPr="008E1C49" w14:paraId="554FD2CE" w14:textId="77777777" w:rsidTr="00A83113">
        <w:trPr>
          <w:trHeight w:val="346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3DFE0698" w14:textId="18954809" w:rsidR="000C5B20" w:rsidRPr="008E1C49" w:rsidRDefault="000C5B20" w:rsidP="003C7385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Ders Hakkında Dış Paydaş Görüşleri</w:t>
            </w:r>
            <w:r w:rsidRPr="008E1C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(Mezunlarınızı istihdam edecek iş dünyası veya dersin konusu üzerine uzmanlığı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bulunan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dışı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tüzel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kişilerden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görüşlerin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belirtilmesi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beklenmektedir.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Kanıt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  <w:r w:rsidRPr="008E1C4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8E1C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8E1C4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eklenmelidir.)</w:t>
            </w:r>
          </w:p>
        </w:tc>
      </w:tr>
      <w:tr w:rsidR="000C5B20" w:rsidRPr="008E1C49" w14:paraId="0E4DE130" w14:textId="78ECBFED" w:rsidTr="00CE6FAF">
        <w:trPr>
          <w:trHeight w:val="346"/>
        </w:trPr>
        <w:tc>
          <w:tcPr>
            <w:tcW w:w="2907" w:type="dxa"/>
          </w:tcPr>
          <w:p w14:paraId="7256FDA7" w14:textId="6A43961C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Paydaş</w:t>
            </w:r>
            <w:r w:rsidRPr="008E1C4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6183" w:type="dxa"/>
          </w:tcPr>
          <w:p w14:paraId="2D8BEC66" w14:textId="3DE298D9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E1C49">
              <w:rPr>
                <w:rFonts w:ascii="Times New Roman" w:hAnsi="Times New Roman" w:cs="Times New Roman"/>
                <w:b/>
                <w:sz w:val="20"/>
                <w:szCs w:val="20"/>
              </w:rPr>
              <w:t>Görüşü</w:t>
            </w:r>
            <w:r w:rsidRPr="008E1C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(Özet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verilmeli,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iki</w:t>
            </w:r>
            <w:r w:rsidRPr="008E1C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1C49">
              <w:rPr>
                <w:rFonts w:ascii="Times New Roman" w:hAnsi="Times New Roman" w:cs="Times New Roman"/>
                <w:sz w:val="20"/>
                <w:szCs w:val="20"/>
              </w:rPr>
              <w:t>satırı</w:t>
            </w:r>
            <w:r w:rsidRPr="008E1C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geçmemelidir.)</w:t>
            </w:r>
          </w:p>
        </w:tc>
      </w:tr>
      <w:tr w:rsidR="000C5B20" w:rsidRPr="008E1C49" w14:paraId="4A142C5A" w14:textId="51EE1C94" w:rsidTr="000C5B20">
        <w:trPr>
          <w:trHeight w:val="346"/>
        </w:trPr>
        <w:tc>
          <w:tcPr>
            <w:tcW w:w="2907" w:type="dxa"/>
            <w:vAlign w:val="center"/>
          </w:tcPr>
          <w:p w14:paraId="0A99D1D9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vAlign w:val="center"/>
          </w:tcPr>
          <w:p w14:paraId="36CB4763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B20" w:rsidRPr="008E1C49" w14:paraId="2FDA2135" w14:textId="60862B28" w:rsidTr="000C5B20">
        <w:trPr>
          <w:trHeight w:val="346"/>
        </w:trPr>
        <w:tc>
          <w:tcPr>
            <w:tcW w:w="2907" w:type="dxa"/>
            <w:vAlign w:val="center"/>
          </w:tcPr>
          <w:p w14:paraId="3DFD0CA0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vAlign w:val="center"/>
          </w:tcPr>
          <w:p w14:paraId="163291D3" w14:textId="77777777" w:rsidR="000C5B20" w:rsidRPr="008E1C49" w:rsidRDefault="000C5B20" w:rsidP="000C5B20">
            <w:pPr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386FA6" w14:textId="77777777" w:rsidR="000C5B20" w:rsidRDefault="000C5B20">
      <w:pPr>
        <w:spacing w:before="11"/>
        <w:rPr>
          <w:rFonts w:ascii="Times New Roman"/>
          <w:sz w:val="9"/>
        </w:rPr>
      </w:pPr>
    </w:p>
    <w:p w14:paraId="6F60F31C" w14:textId="77777777" w:rsidR="000C5B20" w:rsidRDefault="000C5B20">
      <w:pPr>
        <w:spacing w:before="11"/>
        <w:rPr>
          <w:rFonts w:ascii="Times New Roman"/>
          <w:sz w:val="9"/>
        </w:rPr>
      </w:pPr>
    </w:p>
    <w:p w14:paraId="344CCC94" w14:textId="77777777" w:rsidR="00152426" w:rsidRDefault="00152426">
      <w:pPr>
        <w:pStyle w:val="TableParagraph"/>
        <w:rPr>
          <w:rFonts w:ascii="Times New Roman"/>
          <w:sz w:val="16"/>
        </w:rPr>
        <w:sectPr w:rsidR="00152426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688"/>
        <w:gridCol w:w="2265"/>
      </w:tblGrid>
      <w:tr w:rsidR="00152426" w:rsidRPr="006B3588" w14:paraId="1E827D7F" w14:textId="77777777" w:rsidTr="006B3588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01511440" w14:textId="77777777" w:rsidR="00152426" w:rsidRPr="006B3588" w:rsidRDefault="00AD2066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Haftalık</w:t>
            </w: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B3588">
              <w:rPr>
                <w:rFonts w:ascii="Times New Roman" w:hAnsi="Times New Roman" w:cs="Times New Roman"/>
                <w:b/>
                <w:sz w:val="20"/>
                <w:szCs w:val="20"/>
              </w:rPr>
              <w:t>Ders İçeriği</w:t>
            </w:r>
            <w:r w:rsidRPr="006B358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Dağılımı</w:t>
            </w:r>
          </w:p>
        </w:tc>
      </w:tr>
      <w:tr w:rsidR="00152426" w:rsidRPr="006B3588" w14:paraId="5F4EA9DC" w14:textId="77777777" w:rsidTr="00EE14A9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1524FE" w14:textId="77777777" w:rsidR="00152426" w:rsidRPr="006B3588" w:rsidRDefault="00AD2066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Hafta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38D790" w14:textId="77777777" w:rsidR="00152426" w:rsidRPr="006B3588" w:rsidRDefault="00AD2066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Teori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B282BF" w14:textId="77777777" w:rsidR="00152426" w:rsidRPr="006B3588" w:rsidRDefault="00AD2066" w:rsidP="00EE14A9">
            <w:pPr>
              <w:pStyle w:val="TableParagraph"/>
              <w:spacing w:before="67"/>
              <w:ind w:left="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Uygulama/Laboratuvar</w:t>
            </w:r>
          </w:p>
        </w:tc>
      </w:tr>
      <w:tr w:rsidR="002E1036" w:rsidRPr="006B3588" w14:paraId="5167CDED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67D739E8" w14:textId="77777777" w:rsidR="002E1036" w:rsidRPr="006B3588" w:rsidRDefault="002E1036" w:rsidP="002E1036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6D56314" w14:textId="5EFF3FEC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Jeolojinin tanımı, konusu ve tarihçesi; jeolojinin dalları, Güneş sisteminin oluşumu; yerkabuğunun oluşumu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346E264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6D259ED1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1653CE66" w14:textId="77777777" w:rsidR="002E1036" w:rsidRPr="006B3588" w:rsidRDefault="002E1036" w:rsidP="002E1036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87ED013" w14:textId="014424B1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Yerküresinin tabakalı (katmanlı) içyapısı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7401339A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7FCF9DCD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74AAC23" w14:textId="77777777" w:rsidR="002E1036" w:rsidRPr="006B3588" w:rsidRDefault="002E1036" w:rsidP="002E1036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30F2D27" w14:textId="2E40599E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Yerküresinin kimyasal bileşimi; yerkabuğunu oluşturan maddeler: mineraller ve kayaçlar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1843E5B2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7DC70628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84CFDBD" w14:textId="77777777" w:rsidR="002E1036" w:rsidRPr="006B3588" w:rsidRDefault="002E1036" w:rsidP="002E103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8623ECD" w14:textId="7F7FBBB7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Jeolojik zaman, kayaçlarda yaş kavramı ve yaş belirleme yönte</w:t>
            </w:r>
            <w:r w:rsidR="004B180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C10061B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73F888BB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7443041" w14:textId="77777777" w:rsidR="002E1036" w:rsidRPr="006B3588" w:rsidRDefault="002E1036" w:rsidP="002E1036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6DFC140A" w14:textId="19ABEF59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Jeolojide dış olayların ortam ve etkenleri; dış dinamik jeoloji ve dış kökenli jeolojik olaylar; ayrışma ve toprak oluşumu, aşınma ve taşınma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7A99A915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4334855B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20A262C0" w14:textId="77777777" w:rsidR="002E1036" w:rsidRPr="006B3588" w:rsidRDefault="002E1036" w:rsidP="002E1036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10B31A1F" w14:textId="7409F4C8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Sedimantasyon (tortullaşma, çökelme) ve sedimanter ortamlar; sedimanter ortamların sınıflandırılması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1FDDDD8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5C31CC16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50ECBE63" w14:textId="77777777" w:rsidR="002E1036" w:rsidRPr="006B3588" w:rsidRDefault="002E1036" w:rsidP="002E1036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56F6518" w14:textId="3D00997D" w:rsidR="002E1036" w:rsidRPr="002E1036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Denizlerde yaşayan canlı varlıklar ve yaşam çevreleri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D86171F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3C2375A8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4F4A3BC" w14:textId="77777777" w:rsidR="002E1036" w:rsidRPr="006B3588" w:rsidRDefault="002E1036" w:rsidP="002E103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533EB5B" w14:textId="001CFF9F" w:rsidR="002E1036" w:rsidRPr="002E1036" w:rsidRDefault="0089308D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>Deformasyon mekaniğine giriş</w:t>
            </w:r>
            <w:r w:rsidR="00365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53D8B84E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036" w:rsidRPr="006B3588" w14:paraId="45324C60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7658865" w14:textId="77777777" w:rsidR="002E1036" w:rsidRPr="006B3588" w:rsidRDefault="002E1036" w:rsidP="002E1036">
            <w:pPr>
              <w:pStyle w:val="TableParagraph"/>
              <w:spacing w:before="96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D2E66C7" w14:textId="64844138" w:rsidR="002E1036" w:rsidRPr="002E1036" w:rsidRDefault="00A03E92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ins w:id="8" w:author="Elif" w:date="2025-03-24T12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Ara Sınav</w:t>
              </w:r>
            </w:ins>
            <w:del w:id="9" w:author="Elif" w:date="2025-03-24T12:53:00Z">
              <w:r w:rsidR="00365367"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Kayaçlar ve yerkabuğundaki yapıların tanımı ve sınıflaması</w:delText>
              </w:r>
            </w:del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829C334" w14:textId="77777777" w:rsidR="002E1036" w:rsidRPr="006B3588" w:rsidRDefault="002E1036" w:rsidP="002E103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6335AC0A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35A8D857" w14:textId="77777777" w:rsidR="00A03E92" w:rsidRPr="006B3588" w:rsidRDefault="00A03E92" w:rsidP="00A03E92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6E1FDE28" w14:textId="0238DEE8" w:rsidR="00A03E92" w:rsidRPr="002E1036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ins w:id="10" w:author="Elif" w:date="2025-03-24T12:53:00Z"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Kayaçlar ve yerkabuğundaki yapıların tanımı ve sınıflaması</w:t>
              </w:r>
            </w:ins>
            <w:del w:id="11" w:author="Elif" w:date="2025-03-24T12:53:00Z">
              <w:r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Tabaka ve tabakalanma, tabakaların sınıflandırılması</w:delText>
              </w:r>
            </w:del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579AA841" w14:textId="77777777" w:rsidR="00A03E92" w:rsidRPr="006B3588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6F0DABAD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1D15E117" w14:textId="77777777" w:rsidR="00A03E92" w:rsidRPr="006B3588" w:rsidRDefault="00A03E92" w:rsidP="00A03E92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17C9AEF" w14:textId="5ACC2C24" w:rsidR="00A03E92" w:rsidRPr="002E1036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ins w:id="12" w:author="Elif" w:date="2025-03-24T12:53:00Z"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 xml:space="preserve">Tabaka ve </w:t>
              </w:r>
              <w:proofErr w:type="spellStart"/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tabakalanma</w:t>
              </w:r>
              <w:proofErr w:type="spellEnd"/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, tabakaların sınıflandırılması</w:t>
              </w:r>
            </w:ins>
            <w:del w:id="13" w:author="Elif" w:date="2025-03-24T12:53:00Z">
              <w:r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Tabakalı kayaçların tektonik deformasyonları, kıvrımlı yapılar, kırıklı yapılar</w:delText>
              </w:r>
            </w:del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14507E65" w14:textId="77777777" w:rsidR="00A03E92" w:rsidRPr="006B3588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3821F08A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7A7FF485" w14:textId="77777777" w:rsidR="00A03E92" w:rsidRPr="006B3588" w:rsidRDefault="00A03E92" w:rsidP="00A03E92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99B9A5D" w14:textId="65C65451" w:rsidR="00A03E92" w:rsidRPr="002E1036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ins w:id="14" w:author="Elif" w:date="2025-03-24T12:53:00Z"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Tabakalı kayaçların tektonik deformasyonları, kıvrımlı yapılar, kırıklı yapılar</w:t>
              </w:r>
            </w:ins>
            <w:del w:id="15" w:author="Elif" w:date="2025-03-24T12:53:00Z">
              <w:r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Depremler</w:delText>
              </w:r>
            </w:del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17D89F3" w14:textId="77777777" w:rsidR="00A03E92" w:rsidRPr="006B3588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2A74E129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0915BFFE" w14:textId="77777777" w:rsidR="00A03E92" w:rsidRPr="006B3588" w:rsidRDefault="00A03E92" w:rsidP="00A03E92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2732F4B" w14:textId="049DA635" w:rsidR="00A03E92" w:rsidRPr="002E1036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ins w:id="16" w:author="Elif" w:date="2025-03-24T12:53:00Z"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Depremler</w:t>
              </w:r>
            </w:ins>
            <w:del w:id="17" w:author="Elif" w:date="2025-03-24T12:53:00Z">
              <w:r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Magma, magmatik olaylar ve magmatik kayaçlar, plütonizm</w:delText>
              </w:r>
              <w:r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7EA16AE" w14:textId="77777777" w:rsidR="00A03E92" w:rsidRPr="006B3588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098B629B" w14:textId="77777777" w:rsidTr="00EE14A9">
        <w:trPr>
          <w:trHeight w:val="43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60EEB477" w14:textId="77777777" w:rsidR="00A03E92" w:rsidRPr="006B3588" w:rsidRDefault="00A03E92" w:rsidP="00A03E92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58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08E1983" w14:textId="2EFDFF9E" w:rsidR="00A03E92" w:rsidRPr="002E1036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ins w:id="18" w:author="Elif" w:date="2025-03-24T12:53:00Z"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 xml:space="preserve">Magma, magmatik olaylar ve magmatik kayaçlar, </w:t>
              </w:r>
              <w:proofErr w:type="spellStart"/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plütonizm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proofErr w:type="spellEnd"/>
            <w:del w:id="19" w:author="Elif" w:date="2025-03-24T12:53:00Z">
              <w:r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Volkanizma, volkanların çıkardığı maddeler; volkanların şekilleri ve içyapıları</w:delText>
              </w:r>
              <w:r w:rsidDel="00A03E92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  <w:r w:rsidRPr="002E1036" w:rsidDel="00A03E9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metamorfizma</w:delText>
              </w:r>
            </w:del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2675A017" w14:textId="77777777" w:rsidR="00A03E92" w:rsidRPr="006B3588" w:rsidRDefault="00A03E92" w:rsidP="00A03E9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315B79DA" w14:textId="77777777" w:rsidTr="00EE14A9">
        <w:trPr>
          <w:trHeight w:val="432"/>
          <w:ins w:id="20" w:author="Elif" w:date="2025-03-24T12:53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42E0680D" w14:textId="322BF421" w:rsidR="00A03E92" w:rsidRPr="006B3588" w:rsidRDefault="00A03E92" w:rsidP="00A03E92">
            <w:pPr>
              <w:pStyle w:val="TableParagraph"/>
              <w:spacing w:before="93"/>
              <w:ind w:left="22"/>
              <w:jc w:val="center"/>
              <w:rPr>
                <w:ins w:id="21" w:author="Elif" w:date="2025-03-24T12:53:00Z"/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ins w:id="22" w:author="Elif" w:date="2025-03-24T12:53:00Z">
              <w:r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15</w:t>
              </w:r>
            </w:ins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360482CE" w14:textId="61442B5C" w:rsidR="00A03E92" w:rsidRPr="002E1036" w:rsidRDefault="00A03E92" w:rsidP="00A03E92">
            <w:pPr>
              <w:pStyle w:val="TableParagraph"/>
              <w:rPr>
                <w:ins w:id="23" w:author="Elif" w:date="2025-03-24T12:53:00Z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24" w:author="Elif" w:date="2025-03-24T12:53:00Z"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Volkanizma</w:t>
              </w:r>
              <w:proofErr w:type="spellEnd"/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, volkanların çıkardığı maddeler; volkanların şekilleri ve içyapıları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;</w:t>
              </w:r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2E1036">
                <w:rPr>
                  <w:rFonts w:ascii="Times New Roman" w:hAnsi="Times New Roman" w:cs="Times New Roman"/>
                  <w:sz w:val="20"/>
                  <w:szCs w:val="20"/>
                </w:rPr>
                <w:t>metamorfizma</w:t>
              </w:r>
              <w:proofErr w:type="spellEnd"/>
            </w:ins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661AE8A2" w14:textId="77777777" w:rsidR="00A03E92" w:rsidRPr="006B3588" w:rsidRDefault="00A03E92" w:rsidP="00A03E92">
            <w:pPr>
              <w:pStyle w:val="TableParagraph"/>
              <w:rPr>
                <w:ins w:id="25" w:author="Elif" w:date="2025-03-24T12:53:00Z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92" w:rsidRPr="006B3588" w14:paraId="72441250" w14:textId="77777777" w:rsidTr="00EE14A9">
        <w:trPr>
          <w:trHeight w:val="432"/>
          <w:ins w:id="26" w:author="Elif" w:date="2025-03-24T12:53:00Z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14:paraId="2794A5B4" w14:textId="7785F408" w:rsidR="00A03E92" w:rsidRPr="006B3588" w:rsidRDefault="00A03E92" w:rsidP="002E1036">
            <w:pPr>
              <w:pStyle w:val="TableParagraph"/>
              <w:spacing w:before="93"/>
              <w:ind w:left="22"/>
              <w:jc w:val="center"/>
              <w:rPr>
                <w:ins w:id="27" w:author="Elif" w:date="2025-03-24T12:53:00Z"/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ins w:id="28" w:author="Elif" w:date="2025-03-24T12:53:00Z">
              <w:r>
                <w:rPr>
                  <w:rFonts w:ascii="Times New Roman" w:hAnsi="Times New Roman" w:cs="Times New Roman"/>
                  <w:b/>
                  <w:spacing w:val="-5"/>
                  <w:sz w:val="20"/>
                  <w:szCs w:val="20"/>
                </w:rPr>
                <w:t>16</w:t>
              </w:r>
            </w:ins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0CA5B672" w14:textId="055C7E44" w:rsidR="00A03E92" w:rsidRPr="002E1036" w:rsidRDefault="00A03E92" w:rsidP="002E1036">
            <w:pPr>
              <w:pStyle w:val="TableParagraph"/>
              <w:rPr>
                <w:ins w:id="29" w:author="Elif" w:date="2025-03-24T12:53:00Z"/>
                <w:rFonts w:ascii="Times New Roman" w:hAnsi="Times New Roman" w:cs="Times New Roman"/>
                <w:sz w:val="20"/>
                <w:szCs w:val="20"/>
              </w:rPr>
            </w:pPr>
            <w:ins w:id="30" w:author="Elif" w:date="2025-03-24T12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Genel Sınav</w:t>
              </w:r>
            </w:ins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tcMar>
              <w:left w:w="43" w:type="dxa"/>
            </w:tcMar>
            <w:vAlign w:val="center"/>
          </w:tcPr>
          <w:p w14:paraId="4C54F4E7" w14:textId="77777777" w:rsidR="00A03E92" w:rsidRPr="006B3588" w:rsidRDefault="00A03E92" w:rsidP="002E1036">
            <w:pPr>
              <w:pStyle w:val="TableParagraph"/>
              <w:rPr>
                <w:ins w:id="31" w:author="Elif" w:date="2025-03-24T12:53:00Z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098AB" w14:textId="77777777" w:rsidR="00152426" w:rsidRDefault="00152426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152426" w14:paraId="2DC3AA40" w14:textId="77777777" w:rsidTr="003074CE">
        <w:trPr>
          <w:trHeight w:val="340"/>
        </w:trPr>
        <w:tc>
          <w:tcPr>
            <w:tcW w:w="9212" w:type="dxa"/>
            <w:gridSpan w:val="4"/>
            <w:shd w:val="clear" w:color="auto" w:fill="D9D9D9"/>
            <w:vAlign w:val="center"/>
          </w:tcPr>
          <w:p w14:paraId="750DCECE" w14:textId="77777777" w:rsidR="00152426" w:rsidRPr="003074CE" w:rsidRDefault="00AD206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Değerlendirme</w:t>
            </w:r>
          </w:p>
        </w:tc>
      </w:tr>
      <w:tr w:rsidR="00152426" w14:paraId="77A2A8D3" w14:textId="77777777" w:rsidTr="003074CE">
        <w:trPr>
          <w:trHeight w:val="409"/>
        </w:trPr>
        <w:tc>
          <w:tcPr>
            <w:tcW w:w="2790" w:type="dxa"/>
            <w:vMerge w:val="restart"/>
            <w:shd w:val="clear" w:color="auto" w:fill="D9D9D9"/>
            <w:tcMar>
              <w:left w:w="43" w:type="dxa"/>
            </w:tcMar>
            <w:vAlign w:val="center"/>
          </w:tcPr>
          <w:p w14:paraId="646BE8A8" w14:textId="77777777" w:rsidR="00152426" w:rsidRPr="003074CE" w:rsidRDefault="00AD2066" w:rsidP="003074C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AC9511F" w14:textId="77777777" w:rsidR="00152426" w:rsidRPr="003074CE" w:rsidRDefault="00AD2066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</w:t>
            </w:r>
          </w:p>
        </w:tc>
        <w:tc>
          <w:tcPr>
            <w:tcW w:w="1214" w:type="dxa"/>
            <w:shd w:val="clear" w:color="auto" w:fill="F2F2F2"/>
            <w:tcMar>
              <w:left w:w="43" w:type="dxa"/>
            </w:tcMar>
            <w:vAlign w:val="center"/>
          </w:tcPr>
          <w:p w14:paraId="3839CECE" w14:textId="77777777" w:rsidR="00152426" w:rsidRPr="003074CE" w:rsidRDefault="00AD2066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Adet</w:t>
            </w:r>
          </w:p>
        </w:tc>
        <w:tc>
          <w:tcPr>
            <w:tcW w:w="2297" w:type="dxa"/>
            <w:shd w:val="clear" w:color="auto" w:fill="F2F2F2"/>
            <w:tcMar>
              <w:left w:w="43" w:type="dxa"/>
            </w:tcMar>
            <w:vAlign w:val="center"/>
          </w:tcPr>
          <w:p w14:paraId="1CBF85B0" w14:textId="77777777" w:rsidR="00152426" w:rsidRPr="003074CE" w:rsidRDefault="00AD2066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z w:val="20"/>
                <w:szCs w:val="20"/>
              </w:rPr>
              <w:t>Başarı</w:t>
            </w:r>
            <w:r w:rsidRPr="003074C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07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Notuna </w:t>
            </w: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Katkısı</w:t>
            </w:r>
          </w:p>
          <w:p w14:paraId="7A786409" w14:textId="77777777" w:rsidR="00152426" w:rsidRPr="003074CE" w:rsidRDefault="00AD206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152426" w14:paraId="38C25D66" w14:textId="77777777" w:rsidTr="003074C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363394B9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73DD5099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3074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0C6A0428" w14:textId="77777777" w:rsidR="00152426" w:rsidRPr="003074CE" w:rsidRDefault="00AD206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5A2E2EB3" w14:textId="77777777" w:rsidR="00152426" w:rsidRPr="003074CE" w:rsidRDefault="00AD206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</w:tr>
      <w:tr w:rsidR="00152426" w14:paraId="15A7705C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1385D9C4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0FFE12A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z w:val="20"/>
                <w:szCs w:val="20"/>
              </w:rPr>
              <w:t xml:space="preserve">Kısa </w:t>
            </w: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Sınavlar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436DBB22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63B0EE00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0623084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538E44A6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3EC7C3C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Ödevler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7266BACC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6A191C5E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5274697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31EC2726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4BA6A58F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Projeler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532A4719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17F6765B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739F3049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2ECBFE46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62E6A117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 w:rsidRPr="003074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44BECB25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66841179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EDD4CEA" w14:textId="77777777" w:rsidTr="003074C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3D0C5ED9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1E9F8E44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6A217B9A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218FA5EE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A8D3AB7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2ADC825A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68818C43" w14:textId="77777777" w:rsidR="00152426" w:rsidRPr="003074CE" w:rsidRDefault="00AD2066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4CEED0D0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00CD99AD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5C080722" w14:textId="77777777" w:rsidTr="003074C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  <w:tcMar>
              <w:left w:w="43" w:type="dxa"/>
            </w:tcMar>
            <w:vAlign w:val="center"/>
          </w:tcPr>
          <w:p w14:paraId="47127984" w14:textId="77777777" w:rsidR="00152426" w:rsidRPr="003074CE" w:rsidRDefault="00152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2F2F2"/>
            <w:tcMar>
              <w:left w:w="43" w:type="dxa"/>
            </w:tcMar>
            <w:vAlign w:val="center"/>
          </w:tcPr>
          <w:p w14:paraId="2ACC85A3" w14:textId="425D37C8" w:rsidR="00152426" w:rsidRPr="003074CE" w:rsidRDefault="003074CE" w:rsidP="003074CE">
            <w:pPr>
              <w:pStyle w:val="TableParagraph"/>
              <w:spacing w:before="39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Sınav</w:t>
            </w:r>
          </w:p>
        </w:tc>
        <w:tc>
          <w:tcPr>
            <w:tcW w:w="1214" w:type="dxa"/>
            <w:shd w:val="clear" w:color="auto" w:fill="FFFCF2"/>
            <w:tcMar>
              <w:left w:w="43" w:type="dxa"/>
            </w:tcMar>
            <w:vAlign w:val="center"/>
          </w:tcPr>
          <w:p w14:paraId="032F790A" w14:textId="77777777" w:rsidR="00152426" w:rsidRPr="003074CE" w:rsidRDefault="00AD206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4F43184C" w14:textId="77777777" w:rsidR="00152426" w:rsidRPr="003074CE" w:rsidRDefault="00AD206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</w:tr>
      <w:tr w:rsidR="00152426" w14:paraId="373FAFEB" w14:textId="77777777" w:rsidTr="003074CE">
        <w:trPr>
          <w:trHeight w:val="283"/>
        </w:trPr>
        <w:tc>
          <w:tcPr>
            <w:tcW w:w="2790" w:type="dxa"/>
            <w:shd w:val="clear" w:color="auto" w:fill="D9D9D9"/>
            <w:tcMar>
              <w:left w:w="43" w:type="dxa"/>
            </w:tcMar>
            <w:vAlign w:val="center"/>
          </w:tcPr>
          <w:p w14:paraId="3B0686EF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shd w:val="clear" w:color="auto" w:fill="F2F2F2"/>
            <w:tcMar>
              <w:left w:w="43" w:type="dxa"/>
            </w:tcMar>
            <w:vAlign w:val="center"/>
          </w:tcPr>
          <w:p w14:paraId="047341AA" w14:textId="77777777" w:rsidR="00152426" w:rsidRPr="003074CE" w:rsidRDefault="00AD2066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Toplam:</w:t>
            </w:r>
          </w:p>
        </w:tc>
        <w:tc>
          <w:tcPr>
            <w:tcW w:w="2297" w:type="dxa"/>
            <w:shd w:val="clear" w:color="auto" w:fill="FFFCF2"/>
            <w:tcMar>
              <w:left w:w="43" w:type="dxa"/>
            </w:tcMar>
            <w:vAlign w:val="center"/>
          </w:tcPr>
          <w:p w14:paraId="54AACB22" w14:textId="77777777" w:rsidR="00152426" w:rsidRPr="003074CE" w:rsidRDefault="00AD2066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4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152426" w14:paraId="4C2BA61C" w14:textId="77777777" w:rsidTr="003074CE">
        <w:trPr>
          <w:trHeight w:val="409"/>
        </w:trPr>
        <w:tc>
          <w:tcPr>
            <w:tcW w:w="2790" w:type="dxa"/>
            <w:shd w:val="clear" w:color="auto" w:fill="D9D9D9"/>
            <w:tcMar>
              <w:left w:w="43" w:type="dxa"/>
            </w:tcMar>
            <w:vAlign w:val="center"/>
          </w:tcPr>
          <w:p w14:paraId="214C98AC" w14:textId="650869D0" w:rsidR="00152426" w:rsidRPr="003074CE" w:rsidRDefault="000B6198" w:rsidP="003D383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Notlar</w:t>
            </w:r>
          </w:p>
        </w:tc>
        <w:tc>
          <w:tcPr>
            <w:tcW w:w="6422" w:type="dxa"/>
            <w:gridSpan w:val="3"/>
            <w:shd w:val="clear" w:color="auto" w:fill="FFFCF2"/>
            <w:tcMar>
              <w:left w:w="43" w:type="dxa"/>
            </w:tcMar>
            <w:vAlign w:val="center"/>
          </w:tcPr>
          <w:p w14:paraId="1289D135" w14:textId="77777777" w:rsidR="00152426" w:rsidRPr="003074CE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0616E" w14:textId="77777777" w:rsidR="00152426" w:rsidRDefault="00152426">
      <w:pPr>
        <w:rPr>
          <w:rFonts w:ascii="Times New Roman"/>
          <w:sz w:val="20"/>
        </w:rPr>
      </w:pPr>
    </w:p>
    <w:p w14:paraId="1CA95193" w14:textId="77777777" w:rsidR="00152426" w:rsidRPr="00301566" w:rsidRDefault="00152426" w:rsidP="00301566">
      <w:pPr>
        <w:pStyle w:val="TableParagraph"/>
        <w:spacing w:line="214" w:lineRule="exact"/>
        <w:ind w:left="360"/>
        <w:jc w:val="center"/>
        <w:rPr>
          <w:rFonts w:ascii="Times New Roman" w:hAnsi="Times New Roman" w:cs="Times New Roman"/>
          <w:sz w:val="20"/>
          <w:szCs w:val="20"/>
        </w:rPr>
        <w:sectPr w:rsidR="00152426" w:rsidRPr="00301566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3669"/>
      </w:tblGrid>
      <w:tr w:rsidR="000B6198" w:rsidRPr="00301566" w14:paraId="46D8BFC1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61214A3D" w14:textId="4FA25238" w:rsidR="000B6198" w:rsidRPr="00301566" w:rsidRDefault="000B6198" w:rsidP="00301566">
            <w:pPr>
              <w:pStyle w:val="TableParagraph"/>
              <w:spacing w:before="15" w:line="199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İçerik</w:t>
            </w:r>
            <w:r w:rsidRPr="0030156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b/>
                <w:sz w:val="20"/>
                <w:szCs w:val="20"/>
              </w:rPr>
              <w:t>Tasarımı</w:t>
            </w:r>
          </w:p>
        </w:tc>
        <w:tc>
          <w:tcPr>
            <w:tcW w:w="3669" w:type="dxa"/>
            <w:shd w:val="clear" w:color="auto" w:fill="FFFCF2"/>
          </w:tcPr>
          <w:p w14:paraId="5529FCEC" w14:textId="199681EE" w:rsidR="000B6198" w:rsidRPr="00301566" w:rsidRDefault="000B6198" w:rsidP="000B6198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  <w:r w:rsidRPr="0030156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Ağırlığı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  </w:t>
            </w:r>
            <w:r w:rsidRPr="0030156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(%)</w:t>
            </w:r>
          </w:p>
        </w:tc>
      </w:tr>
      <w:tr w:rsidR="000B6198" w:rsidRPr="00301566" w14:paraId="12A19C2E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2BF4D5CB" w14:textId="64EDF3E2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6ABA92E0" w14:textId="36B4F71A" w:rsidR="000B6198" w:rsidRPr="00301566" w:rsidRDefault="000B6198" w:rsidP="000B6198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</w:tr>
      <w:tr w:rsidR="000B6198" w:rsidRPr="00301566" w14:paraId="16B203EF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6103C445" w14:textId="3781D5FE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Mühendislik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88D7AEF" w14:textId="77777777" w:rsidR="000B6198" w:rsidRPr="00301566" w:rsidRDefault="000B6198" w:rsidP="000B6198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5FD136E4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500F89DE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30156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F28EB20" w14:textId="77777777" w:rsidR="000B6198" w:rsidRPr="00301566" w:rsidRDefault="000B6198" w:rsidP="000B619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5200C400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702249B9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 xml:space="preserve">Sağlık 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6E732289" w14:textId="77777777" w:rsidR="000B6198" w:rsidRPr="00301566" w:rsidRDefault="000B6198" w:rsidP="000B619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2993DD95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071F39FD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54004640" w14:textId="77777777" w:rsidR="000B6198" w:rsidRPr="00301566" w:rsidRDefault="000B6198" w:rsidP="000B619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508E2519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608189EE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Kültür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015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64955942" w14:textId="77777777" w:rsidR="000B6198" w:rsidRPr="00301566" w:rsidRDefault="000B61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198" w:rsidRPr="00301566" w14:paraId="39D3E83C" w14:textId="77777777" w:rsidTr="000B6198">
        <w:trPr>
          <w:trHeight w:val="234"/>
          <w:jc w:val="center"/>
        </w:trPr>
        <w:tc>
          <w:tcPr>
            <w:tcW w:w="2851" w:type="dxa"/>
            <w:shd w:val="clear" w:color="auto" w:fill="F2F2F2"/>
          </w:tcPr>
          <w:p w14:paraId="33518D4B" w14:textId="77777777" w:rsidR="000B6198" w:rsidRPr="00301566" w:rsidRDefault="000B6198" w:rsidP="000B6198">
            <w:pPr>
              <w:pStyle w:val="TableParagraph"/>
              <w:spacing w:before="15" w:line="199" w:lineRule="exact"/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01566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  <w:r w:rsidRPr="00301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5AA6533B" w14:textId="77777777" w:rsidR="000B6198" w:rsidRPr="00301566" w:rsidRDefault="000B61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10B8F" w14:textId="77777777" w:rsidR="00152426" w:rsidRDefault="00152426">
      <w:pPr>
        <w:spacing w:before="10"/>
        <w:rPr>
          <w:rFonts w:ascii="Times New Roman"/>
          <w:sz w:val="13"/>
        </w:rPr>
      </w:pPr>
    </w:p>
    <w:p w14:paraId="5BE568F0" w14:textId="77777777" w:rsidR="00735B0B" w:rsidRDefault="00735B0B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152426" w14:paraId="4077E028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1EA5248C" w14:textId="77777777" w:rsidR="00152426" w:rsidRPr="001E5C14" w:rsidRDefault="00AD206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Yükü (AKTS)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Hesaplama</w:t>
            </w:r>
          </w:p>
        </w:tc>
      </w:tr>
      <w:tr w:rsidR="00152426" w14:paraId="7A67CB33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51DF3B71" w14:textId="77777777" w:rsidR="00152426" w:rsidRPr="001E5C14" w:rsidRDefault="00AD2066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BF840E1" w14:textId="77777777" w:rsidR="00152426" w:rsidRPr="001E5C14" w:rsidRDefault="00AD206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7DDDE7FA" w14:textId="77777777" w:rsidR="00152426" w:rsidRPr="001E5C14" w:rsidRDefault="00AD206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  <w:r w:rsidRPr="001E5C1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451965EB" w14:textId="77777777" w:rsidR="00152426" w:rsidRPr="001E5C14" w:rsidRDefault="00AD206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iş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Yükü</w:t>
            </w:r>
            <w:r w:rsidRPr="001E5C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(Saat)</w:t>
            </w:r>
          </w:p>
        </w:tc>
      </w:tr>
      <w:tr w:rsidR="00152426" w14:paraId="7D8CD036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7AEB53C4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Alan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30F98A4E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703B8ECD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37E23EB7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BDB8C75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1E1CB0BD" w14:textId="23D7CCCF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131" w:type="dxa"/>
            <w:shd w:val="clear" w:color="auto" w:fill="FFFBF3"/>
          </w:tcPr>
          <w:p w14:paraId="4DB505B8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34A9537D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5EF4AE9C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14:paraId="1A791E97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60A85305" w14:textId="77777777" w:rsidR="00152426" w:rsidRPr="001E5C14" w:rsidRDefault="00AD2066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Bireysel</w:t>
            </w:r>
            <w:r w:rsidRPr="001E5C1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r w:rsidRPr="001E5C1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(Ders</w:t>
            </w:r>
            <w:r w:rsidRPr="001E5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r w:rsidRPr="001E5C1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E5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3485E406" w14:textId="77777777" w:rsidR="00152426" w:rsidRPr="001E5C14" w:rsidRDefault="00AD206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14:paraId="0F8981AA" w14:textId="77777777" w:rsidR="00152426" w:rsidRPr="001E5C14" w:rsidRDefault="00AD2066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2940152D" w14:textId="77777777" w:rsidR="00152426" w:rsidRPr="001E5C14" w:rsidRDefault="00AD206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</w:tr>
      <w:tr w:rsidR="00152426" w14:paraId="0E665EA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3974605" w14:textId="58BF9C4F" w:rsidR="00152426" w:rsidRPr="001E5C14" w:rsidRDefault="003C590D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r w:rsidRPr="001E5C1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D660C60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EF5A18E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043A6E5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</w:tr>
      <w:tr w:rsidR="00152426" w14:paraId="31EFE25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84A271B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Deney</w:t>
            </w:r>
            <w:r w:rsidRPr="001E5C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E5C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CAE2A5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659162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873457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7B3251B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CB23A8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Derse</w:t>
            </w:r>
            <w:r w:rsidRPr="001E5C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Katılım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23CE21" w14:textId="77777777" w:rsidR="00152426" w:rsidRPr="001E5C14" w:rsidRDefault="00AD206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A7A99E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123063E" w14:textId="77777777" w:rsidR="00152426" w:rsidRPr="001E5C14" w:rsidRDefault="00AD206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42</w:t>
            </w:r>
          </w:p>
        </w:tc>
      </w:tr>
      <w:tr w:rsidR="00152426" w14:paraId="3AF4689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EA35992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Ev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BB01666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58114E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69CDDC4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5B2DC6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38476CD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CE9374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EFBA214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685CA69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8706BB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9BE7FCF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1E5C1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3A15F7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69A8E7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818FA3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60DC57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E1C729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 w:rsidRPr="001E5C1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A2751F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73D83D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53B7BEC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632243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95CE03C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B13499E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FC1AED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BA1B88F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DF9267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CA3F26E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  <w:r w:rsidRPr="001E5C1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Vaka</w:t>
            </w:r>
            <w:r w:rsidRPr="001E5C1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980C07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C122682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F5C2B61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0C56D9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A468C2A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7BD950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4C926C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D9A3A90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E79388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10949EB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1E5C1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65619C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5E8214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CB1077E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41A7DF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B7A5F06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09C23B3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125E8C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8C1F680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62C99D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75E60B0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B02D7C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CDB6F4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F07E5E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532A0E6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5AD35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C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A2B2A2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ABA54D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F15A81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14CC4FD1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779C40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B20F60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04C4B2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DFAAD03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114758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D1EC4FC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078035E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725DE87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2D6AF6B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4AA610A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EED90C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Rol/Drama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E0982FF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F317C0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2F38D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296F825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DAE6B5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BD1A57D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C6904A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9A45AB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06F0348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5E83FEA" w14:textId="77777777" w:rsidR="00152426" w:rsidRPr="001E5C14" w:rsidRDefault="00AD206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Sözlü</w:t>
            </w:r>
            <w:r w:rsidRPr="001E5C1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E8B499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651B16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4CCFC19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7C49D00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81B2882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z w:val="20"/>
                <w:szCs w:val="20"/>
              </w:rPr>
              <w:t>Takım/Grup</w:t>
            </w:r>
            <w:r w:rsidRPr="001E5C1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EDCF6D" w14:textId="6247D0F5" w:rsidR="00152426" w:rsidRPr="001E5C14" w:rsidRDefault="00DC03FB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23B7E63" w14:textId="77777777" w:rsidR="00152426" w:rsidRPr="001E5C14" w:rsidRDefault="00AD206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F6C641E" w14:textId="68C11460" w:rsidR="00152426" w:rsidRPr="001E5C14" w:rsidRDefault="00DC03FB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</w:t>
            </w:r>
          </w:p>
        </w:tc>
      </w:tr>
      <w:tr w:rsidR="00152426" w14:paraId="3294C3ED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BE8392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CA4896" w14:textId="400FAE13" w:rsidR="00152426" w:rsidRPr="001E5C14" w:rsidRDefault="0015242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4F8671" w14:textId="32108D76" w:rsidR="00152426" w:rsidRPr="001E5C14" w:rsidRDefault="0015242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1E5A918" w14:textId="20492B58" w:rsidR="00152426" w:rsidRPr="001E5C14" w:rsidRDefault="0015242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38FE0EE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02D3C82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276FFCC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A401445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75668C5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7BA759E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58E9CBF" w14:textId="77777777" w:rsidR="00152426" w:rsidRPr="001E5C14" w:rsidRDefault="00AD206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200348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2ACE54" w14:textId="77777777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33A38F1" w14:textId="23A5B479" w:rsidR="00152426" w:rsidRPr="001E5C14" w:rsidRDefault="0015242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426" w14:paraId="63A584AE" w14:textId="77777777" w:rsidTr="003C590D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  <w:tcMar>
              <w:right w:w="43" w:type="dxa"/>
            </w:tcMar>
            <w:vAlign w:val="center"/>
          </w:tcPr>
          <w:p w14:paraId="5E2FEEE5" w14:textId="6CFA61E7" w:rsidR="00152426" w:rsidRPr="001E5C14" w:rsidRDefault="00AD2066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E5C1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E5C1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YÜKÜ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  <w:vAlign w:val="center"/>
          </w:tcPr>
          <w:p w14:paraId="6FEC9F3B" w14:textId="38A4C362" w:rsidR="00152426" w:rsidRPr="001E5C14" w:rsidRDefault="003C590D" w:rsidP="003C590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  <w:r w:rsidR="00DC03F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</w:t>
            </w:r>
          </w:p>
        </w:tc>
      </w:tr>
      <w:tr w:rsidR="00152426" w14:paraId="693CED0E" w14:textId="77777777" w:rsidTr="003C590D">
        <w:trPr>
          <w:trHeight w:val="681"/>
        </w:trPr>
        <w:tc>
          <w:tcPr>
            <w:tcW w:w="6979" w:type="dxa"/>
            <w:gridSpan w:val="3"/>
            <w:shd w:val="clear" w:color="auto" w:fill="D9D9D9"/>
            <w:tcMar>
              <w:right w:w="43" w:type="dxa"/>
            </w:tcMar>
            <w:vAlign w:val="center"/>
          </w:tcPr>
          <w:p w14:paraId="5FDFF6ED" w14:textId="471F2898" w:rsidR="00152426" w:rsidRPr="001E5C14" w:rsidRDefault="001E5C14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DERSİN</w:t>
            </w:r>
            <w:r w:rsidRPr="001E5C14">
              <w:rPr>
                <w:rFonts w:ascii="Times New Roman" w:hAnsi="Times New Roman" w:cs="Times New Roman"/>
                <w:b/>
                <w:smallCaps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AKTS</w:t>
            </w:r>
            <w:r w:rsidRPr="001E5C14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KREDİSİ</w:t>
            </w:r>
          </w:p>
          <w:p w14:paraId="2E10DBA2" w14:textId="77777777" w:rsidR="00152426" w:rsidRPr="001E5C14" w:rsidRDefault="00AD206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(Toplam</w:t>
            </w:r>
            <w:r w:rsidRPr="001E5C1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İş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Yükü/25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sonucunda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elde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edilecek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sayı,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tam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z w:val="20"/>
                <w:szCs w:val="20"/>
              </w:rPr>
              <w:t>sayıya</w:t>
            </w:r>
            <w:r w:rsidRPr="001E5C1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yuvarlanarak</w:t>
            </w:r>
          </w:p>
          <w:p w14:paraId="57C6A127" w14:textId="77777777" w:rsidR="00152426" w:rsidRPr="001E5C14" w:rsidRDefault="00AD2066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hesaplanır</w:t>
            </w:r>
            <w:proofErr w:type="gramEnd"/>
            <w:r w:rsidRPr="001E5C1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.)</w:t>
            </w:r>
          </w:p>
        </w:tc>
        <w:tc>
          <w:tcPr>
            <w:tcW w:w="2233" w:type="dxa"/>
            <w:shd w:val="clear" w:color="auto" w:fill="FFF2CC"/>
            <w:vAlign w:val="center"/>
          </w:tcPr>
          <w:p w14:paraId="7A21440F" w14:textId="39715FCD" w:rsidR="00152426" w:rsidRPr="001E5C14" w:rsidRDefault="003C590D" w:rsidP="003C590D">
            <w:pPr>
              <w:pStyle w:val="TableParagraph"/>
              <w:ind w:left="14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</w:tr>
    </w:tbl>
    <w:p w14:paraId="615F2ACB" w14:textId="77777777" w:rsidR="00152426" w:rsidRDefault="0015242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59"/>
        <w:gridCol w:w="346"/>
        <w:gridCol w:w="284"/>
        <w:gridCol w:w="270"/>
        <w:gridCol w:w="360"/>
        <w:gridCol w:w="360"/>
        <w:gridCol w:w="360"/>
        <w:gridCol w:w="360"/>
        <w:gridCol w:w="270"/>
        <w:gridCol w:w="347"/>
        <w:gridCol w:w="373"/>
        <w:gridCol w:w="373"/>
      </w:tblGrid>
      <w:tr w:rsidR="00A03E92" w14:paraId="3E292CA4" w14:textId="77777777" w:rsidTr="003D3834">
        <w:trPr>
          <w:trHeight w:val="649"/>
        </w:trPr>
        <w:tc>
          <w:tcPr>
            <w:tcW w:w="5136" w:type="dxa"/>
            <w:gridSpan w:val="2"/>
            <w:tcBorders>
              <w:tl2br w:val="single" w:sz="4" w:space="0" w:color="auto"/>
            </w:tcBorders>
            <w:shd w:val="clear" w:color="auto" w:fill="F2F2F2"/>
          </w:tcPr>
          <w:p w14:paraId="1AF99F7D" w14:textId="49F6E419" w:rsidR="00A03E92" w:rsidRDefault="00A03E92" w:rsidP="003D3834">
            <w:pPr>
              <w:pStyle w:val="TableParagraph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Program Çıktıları (PÇ)</w:t>
            </w:r>
          </w:p>
          <w:p w14:paraId="3C2B827C" w14:textId="77777777" w:rsidR="00A03E92" w:rsidRDefault="00A03E92" w:rsidP="003D3834">
            <w:pPr>
              <w:pStyle w:val="TableParagraph"/>
              <w:ind w:left="130"/>
              <w:rPr>
                <w:b/>
                <w:sz w:val="18"/>
              </w:rPr>
            </w:pPr>
          </w:p>
          <w:p w14:paraId="75684DE8" w14:textId="13083024" w:rsidR="00A03E92" w:rsidRDefault="00A03E92" w:rsidP="003D3834">
            <w:pPr>
              <w:pStyle w:val="TableParagraph"/>
              <w:rPr>
                <w:i/>
                <w:sz w:val="18"/>
              </w:rPr>
            </w:pP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46" w:type="dxa"/>
            <w:shd w:val="clear" w:color="auto" w:fill="F2F2F2"/>
          </w:tcPr>
          <w:p w14:paraId="3D81B2C5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84" w:type="dxa"/>
            <w:shd w:val="clear" w:color="auto" w:fill="F2F2F2"/>
          </w:tcPr>
          <w:p w14:paraId="33B40237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70" w:type="dxa"/>
            <w:shd w:val="clear" w:color="auto" w:fill="F2F2F2"/>
          </w:tcPr>
          <w:p w14:paraId="1BC5B8DF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60" w:type="dxa"/>
            <w:shd w:val="clear" w:color="auto" w:fill="F2F2F2"/>
          </w:tcPr>
          <w:p w14:paraId="0B520208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60" w:type="dxa"/>
            <w:shd w:val="clear" w:color="auto" w:fill="F2F2F2"/>
          </w:tcPr>
          <w:p w14:paraId="6424972A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60" w:type="dxa"/>
            <w:shd w:val="clear" w:color="auto" w:fill="F2F2F2"/>
          </w:tcPr>
          <w:p w14:paraId="6AC8112E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6</w:t>
            </w:r>
          </w:p>
        </w:tc>
        <w:tc>
          <w:tcPr>
            <w:tcW w:w="360" w:type="dxa"/>
            <w:shd w:val="clear" w:color="auto" w:fill="F2F2F2"/>
          </w:tcPr>
          <w:p w14:paraId="1847F345" w14:textId="77777777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2F2F2"/>
          </w:tcPr>
          <w:p w14:paraId="1B4C64BA" w14:textId="17F4F603" w:rsidR="00A03E92" w:rsidRPr="003D3834" w:rsidRDefault="00A03E92" w:rsidP="003D3834">
            <w:pPr>
              <w:pStyle w:val="TableParagraph"/>
              <w:spacing w:before="207"/>
              <w:ind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2F2F2"/>
          </w:tcPr>
          <w:p w14:paraId="032523E9" w14:textId="2B8E9DBE" w:rsidR="00A03E92" w:rsidRPr="003D3834" w:rsidRDefault="00A03E92" w:rsidP="003D3834">
            <w:pPr>
              <w:pStyle w:val="TableParagraph"/>
              <w:spacing w:before="207"/>
              <w:ind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5CC0F20F" w14:textId="194654E6" w:rsidR="00A03E92" w:rsidRPr="003D3834" w:rsidRDefault="00A03E92" w:rsidP="003D3834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71131605" w14:textId="3A33AAFC" w:rsidR="00A03E92" w:rsidRPr="003D3834" w:rsidRDefault="00A03E92" w:rsidP="003D3834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3834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>11</w:t>
            </w:r>
          </w:p>
        </w:tc>
      </w:tr>
      <w:tr w:rsidR="00A03E92" w14:paraId="58389D77" w14:textId="77777777" w:rsidTr="003D3834">
        <w:trPr>
          <w:trHeight w:val="295"/>
        </w:trPr>
        <w:tc>
          <w:tcPr>
            <w:tcW w:w="277" w:type="dxa"/>
            <w:shd w:val="clear" w:color="auto" w:fill="F2F2F2"/>
          </w:tcPr>
          <w:p w14:paraId="4CA26EBD" w14:textId="77777777" w:rsidR="00A03E92" w:rsidRPr="003D3834" w:rsidRDefault="00A03E92" w:rsidP="003D383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14:paraId="0E7F165D" w14:textId="4C354EC9" w:rsidR="00A03E92" w:rsidRPr="003D3834" w:rsidRDefault="00A03E92" w:rsidP="003D3834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Fiziksel jeolojinin temel konularını kavrama, jeolojik iç ve dış olaylar konularında farkındalık sahibi olma</w:t>
            </w:r>
          </w:p>
        </w:tc>
        <w:tc>
          <w:tcPr>
            <w:tcW w:w="346" w:type="dxa"/>
            <w:shd w:val="clear" w:color="auto" w:fill="FFFBF3"/>
          </w:tcPr>
          <w:p w14:paraId="3C89AF20" w14:textId="77777777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FFFBF3"/>
          </w:tcPr>
          <w:p w14:paraId="09102117" w14:textId="1467C052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BF3"/>
          </w:tcPr>
          <w:p w14:paraId="4AD22740" w14:textId="691CE41B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7B38AF6B" w14:textId="526ADFEA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48AE8EA9" w14:textId="457C7394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6BA3CDB9" w14:textId="0E574847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0618145E" w14:textId="1FBC1AA7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BF3"/>
          </w:tcPr>
          <w:p w14:paraId="64D20BD3" w14:textId="0215F747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BF3"/>
          </w:tcPr>
          <w:p w14:paraId="1A10D7A6" w14:textId="77777777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91C87E6" w14:textId="7E54E637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6967220" w14:textId="01CF37BD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E92" w14:paraId="6B390C7A" w14:textId="77777777" w:rsidTr="003D3834">
        <w:trPr>
          <w:trHeight w:val="295"/>
        </w:trPr>
        <w:tc>
          <w:tcPr>
            <w:tcW w:w="277" w:type="dxa"/>
            <w:shd w:val="clear" w:color="auto" w:fill="F2F2F2"/>
          </w:tcPr>
          <w:p w14:paraId="0EFDCC61" w14:textId="77777777" w:rsidR="00A03E92" w:rsidRPr="003D3834" w:rsidRDefault="00A03E92" w:rsidP="003D383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34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14:paraId="3996592A" w14:textId="3BDC4D2C" w:rsidR="00A03E92" w:rsidRPr="003D3834" w:rsidRDefault="00A03E92" w:rsidP="003D3834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D3834">
              <w:rPr>
                <w:rFonts w:ascii="Times New Roman" w:hAnsi="Times New Roman" w:cs="Times New Roman"/>
                <w:sz w:val="18"/>
                <w:szCs w:val="18"/>
              </w:rPr>
              <w:t>Jeoloji mühendisliğiyle ilgili alanlardaki uygulamalarda kullanılmakta olan temel kavramlar hakkında bilgi sahibi olma.</w:t>
            </w:r>
          </w:p>
        </w:tc>
        <w:tc>
          <w:tcPr>
            <w:tcW w:w="346" w:type="dxa"/>
            <w:shd w:val="clear" w:color="auto" w:fill="FFFBF3"/>
          </w:tcPr>
          <w:p w14:paraId="57E77560" w14:textId="5B3EDBC8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BF3"/>
          </w:tcPr>
          <w:p w14:paraId="658ECAE6" w14:textId="79DAD589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BF3"/>
          </w:tcPr>
          <w:p w14:paraId="320AD064" w14:textId="779A69D4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63E96950" w14:textId="7A570652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0C7A0BDD" w14:textId="0A4453FF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BF3"/>
          </w:tcPr>
          <w:p w14:paraId="4125E30B" w14:textId="1F7496AB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BF3"/>
          </w:tcPr>
          <w:p w14:paraId="6583FAF4" w14:textId="0D2F62EB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BF3"/>
          </w:tcPr>
          <w:p w14:paraId="133F5A4E" w14:textId="3BBF2D20" w:rsidR="00A03E92" w:rsidRPr="003D3834" w:rsidRDefault="00A03E92" w:rsidP="003D3834">
            <w:pPr>
              <w:pStyle w:val="TableParagraph"/>
              <w:spacing w:before="3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FFFBF3"/>
          </w:tcPr>
          <w:p w14:paraId="2731C77F" w14:textId="02839673" w:rsidR="00A03E92" w:rsidRPr="003D3834" w:rsidRDefault="00A03E92" w:rsidP="003D3834">
            <w:pPr>
              <w:pStyle w:val="TableParagraph"/>
              <w:spacing w:before="3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07818E3" w14:textId="0EEF0445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A5F78EF" w14:textId="10FE82DD" w:rsidR="00A03E92" w:rsidRPr="003D3834" w:rsidRDefault="00A03E92" w:rsidP="003D3834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1A232E" w14:textId="77777777" w:rsidR="00152426" w:rsidRDefault="00152426">
      <w:pPr>
        <w:spacing w:before="197"/>
        <w:rPr>
          <w:rFonts w:ascii="Times New Roman"/>
        </w:rPr>
      </w:pPr>
    </w:p>
    <w:p w14:paraId="26C45A0E" w14:textId="0751C3D5" w:rsidR="00152426" w:rsidRDefault="00AD206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AB001D">
        <w:rPr>
          <w:rFonts w:ascii="Times New Roman" w:hAnsi="Times New Roman"/>
        </w:rPr>
        <w:t>Prof. Dr. Ercan AKSOY</w:t>
      </w:r>
    </w:p>
    <w:p w14:paraId="55BF835B" w14:textId="098E1E29" w:rsidR="00152426" w:rsidRDefault="00AD206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AB001D">
        <w:rPr>
          <w:rFonts w:ascii="Times New Roman" w:hAnsi="Times New Roman"/>
          <w:spacing w:val="-2"/>
        </w:rPr>
        <w:t>06</w:t>
      </w:r>
      <w:r>
        <w:rPr>
          <w:rFonts w:ascii="Times New Roman" w:hAnsi="Times New Roman"/>
          <w:spacing w:val="-2"/>
        </w:rPr>
        <w:t>.0</w:t>
      </w:r>
      <w:r w:rsidR="00AB001D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AB001D">
        <w:rPr>
          <w:rFonts w:ascii="Times New Roman" w:hAnsi="Times New Roman"/>
          <w:spacing w:val="-2"/>
        </w:rPr>
        <w:t>5</w:t>
      </w:r>
    </w:p>
    <w:sectPr w:rsidR="00152426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f">
    <w15:presenceInfo w15:providerId="Windows Live" w15:userId="66d892b25151005e"/>
  </w15:person>
  <w15:person w15:author="omer">
    <w15:presenceInfo w15:providerId="None" w15:userId="o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426"/>
    <w:rsid w:val="000B6198"/>
    <w:rsid w:val="000C5B20"/>
    <w:rsid w:val="00152426"/>
    <w:rsid w:val="00172AFB"/>
    <w:rsid w:val="001A756F"/>
    <w:rsid w:val="001E5C14"/>
    <w:rsid w:val="002A7C02"/>
    <w:rsid w:val="002E1036"/>
    <w:rsid w:val="002E4EA4"/>
    <w:rsid w:val="002E5AA7"/>
    <w:rsid w:val="00301566"/>
    <w:rsid w:val="00303444"/>
    <w:rsid w:val="003074CE"/>
    <w:rsid w:val="00315027"/>
    <w:rsid w:val="00365367"/>
    <w:rsid w:val="003C590D"/>
    <w:rsid w:val="003D3834"/>
    <w:rsid w:val="004B1805"/>
    <w:rsid w:val="00505E6C"/>
    <w:rsid w:val="00560B94"/>
    <w:rsid w:val="006B3588"/>
    <w:rsid w:val="006F6936"/>
    <w:rsid w:val="00735B0B"/>
    <w:rsid w:val="00825B4B"/>
    <w:rsid w:val="0089308D"/>
    <w:rsid w:val="008D1A96"/>
    <w:rsid w:val="008E1C49"/>
    <w:rsid w:val="009A5F56"/>
    <w:rsid w:val="00A03E92"/>
    <w:rsid w:val="00A1723F"/>
    <w:rsid w:val="00A83113"/>
    <w:rsid w:val="00AB001D"/>
    <w:rsid w:val="00AD2066"/>
    <w:rsid w:val="00B642D1"/>
    <w:rsid w:val="00C20AB7"/>
    <w:rsid w:val="00C2104D"/>
    <w:rsid w:val="00C90688"/>
    <w:rsid w:val="00C95FB2"/>
    <w:rsid w:val="00CB137C"/>
    <w:rsid w:val="00CB15EF"/>
    <w:rsid w:val="00D76FD8"/>
    <w:rsid w:val="00DC03FB"/>
    <w:rsid w:val="00E32649"/>
    <w:rsid w:val="00ED3ECF"/>
    <w:rsid w:val="00EE14A9"/>
    <w:rsid w:val="00F20448"/>
    <w:rsid w:val="00FB0546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4B87"/>
  <w15:docId w15:val="{A5AF8BC4-61DD-4595-AEC6-3D9895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4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table" w:styleId="TabloKlavuzu">
    <w:name w:val="Table Grid"/>
    <w:basedOn w:val="NormalTablo"/>
    <w:uiPriority w:val="39"/>
    <w:rsid w:val="000C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36</cp:revision>
  <dcterms:created xsi:type="dcterms:W3CDTF">2025-03-08T09:57:00Z</dcterms:created>
  <dcterms:modified xsi:type="dcterms:W3CDTF">2025-04-29T03:22:00Z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