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037"/>
        <w:gridCol w:w="851"/>
        <w:gridCol w:w="851"/>
        <w:gridCol w:w="851"/>
        <w:gridCol w:w="851"/>
        <w:gridCol w:w="728"/>
        <w:gridCol w:w="973"/>
        <w:gridCol w:w="1444"/>
      </w:tblGrid>
      <w:tr w:rsidR="00152426" w14:paraId="2946D2C7" w14:textId="7777777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14:paraId="2E1651A4" w14:textId="77777777" w:rsidR="00152426" w:rsidRDefault="00776928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152426" w14:paraId="26B057C3" w14:textId="77777777" w:rsidTr="00505E6C">
        <w:trPr>
          <w:trHeight w:val="454"/>
        </w:trPr>
        <w:tc>
          <w:tcPr>
            <w:tcW w:w="1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10D9BD" w14:textId="77777777" w:rsidR="00152426" w:rsidRPr="008E1C49" w:rsidRDefault="00776928">
            <w:pPr>
              <w:pStyle w:val="TableParagraph"/>
              <w:spacing w:before="124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Kodu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7DD90A" w14:textId="77777777" w:rsidR="00152426" w:rsidRPr="008E1C49" w:rsidRDefault="00776928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FC2302" w14:textId="77777777" w:rsidR="00152426" w:rsidRPr="008E1C49" w:rsidRDefault="00776928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D7DD6B" w14:textId="77777777" w:rsidR="00152426" w:rsidRPr="008E1C49" w:rsidRDefault="00776928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356159B" w14:textId="77777777" w:rsidR="00152426" w:rsidRPr="008E1C49" w:rsidRDefault="00776928">
            <w:pPr>
              <w:pStyle w:val="TableParagraph"/>
              <w:spacing w:before="124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87BCF0" w14:textId="77777777" w:rsidR="00152426" w:rsidRPr="008E1C49" w:rsidRDefault="00776928">
            <w:pPr>
              <w:pStyle w:val="TableParagraph"/>
              <w:spacing w:before="124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683708" w14:textId="77777777" w:rsidR="00152426" w:rsidRPr="008E1C49" w:rsidRDefault="00776928">
            <w:pPr>
              <w:pStyle w:val="TableParagraph"/>
              <w:spacing w:before="22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Türü</w:t>
            </w:r>
          </w:p>
          <w:p w14:paraId="5B13DA7D" w14:textId="77777777" w:rsidR="00152426" w:rsidRPr="008E1C49" w:rsidRDefault="00776928">
            <w:pPr>
              <w:pStyle w:val="TableParagraph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3B1CA2C" w14:textId="77777777" w:rsidR="00152426" w:rsidRPr="008E1C49" w:rsidRDefault="00776928">
            <w:pPr>
              <w:pStyle w:val="TableParagraph"/>
              <w:spacing w:before="22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Dili</w:t>
            </w:r>
          </w:p>
          <w:p w14:paraId="76A5CEE0" w14:textId="5AD3BFDF" w:rsidR="00152426" w:rsidRPr="008E1C49" w:rsidRDefault="00776928">
            <w:pPr>
              <w:pStyle w:val="TableParagraph"/>
              <w:ind w:left="22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TR/</w:t>
            </w:r>
            <w:r w:rsidR="00825B4B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  <w:r w:rsidRPr="008E1C4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1FE5FDC" w14:textId="77777777" w:rsidR="00152426" w:rsidRPr="008E1C49" w:rsidRDefault="00776928">
            <w:pPr>
              <w:pStyle w:val="TableParagraph"/>
              <w:spacing w:before="124"/>
              <w:ind w:left="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Yıl/Yarıyıl</w:t>
            </w:r>
          </w:p>
        </w:tc>
      </w:tr>
      <w:tr w:rsidR="00152426" w14:paraId="017ABECE" w14:textId="77777777" w:rsidTr="00505E6C">
        <w:trPr>
          <w:trHeight w:val="353"/>
        </w:trPr>
        <w:tc>
          <w:tcPr>
            <w:tcW w:w="1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14:paraId="56238956" w14:textId="298FB08A" w:rsidR="00152426" w:rsidRPr="008E1C49" w:rsidRDefault="00505E6C" w:rsidP="00505E6C">
            <w:pPr>
              <w:pStyle w:val="TableParagraph"/>
              <w:spacing w:before="61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del w:id="0" w:author="Microsoft Office User" w:date="2025-04-25T10:54:00Z">
              <w:r w:rsidR="000C5B20" w:rsidRPr="008E1C49" w:rsidDel="008B1054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delText>JMÜ</w:delText>
              </w:r>
              <w:r w:rsidR="00FB3C7B" w:rsidDel="008B1054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delText>2</w:delText>
              </w:r>
              <w:r w:rsidR="000C5B20" w:rsidRPr="008E1C49" w:rsidDel="008B1054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delText>016</w:delText>
              </w:r>
            </w:del>
            <w:ins w:id="1" w:author="Microsoft Office User" w:date="2025-04-25T10:54:00Z">
              <w:r w:rsidR="008B1054" w:rsidRPr="008E1C49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JMÜ</w:t>
              </w:r>
              <w:r w:rsidR="008B1054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2</w:t>
              </w:r>
              <w:r w:rsidR="008B1054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1</w:t>
              </w:r>
              <w:bookmarkStart w:id="2" w:name="_GoBack"/>
              <w:bookmarkEnd w:id="2"/>
              <w:r w:rsidR="008B1054" w:rsidRPr="008E1C49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16</w:t>
              </w:r>
            </w:ins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C589C9B" w14:textId="4F62742F" w:rsidR="00152426" w:rsidRPr="008E1C49" w:rsidRDefault="00FB3C7B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E7CC385" w14:textId="7604A13C" w:rsidR="00152426" w:rsidRPr="008E1C49" w:rsidRDefault="00FB3C7B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3659DA7" w14:textId="77777777" w:rsidR="00152426" w:rsidRPr="008E1C49" w:rsidRDefault="00776928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C5E15CB" w14:textId="2C6EE4FD" w:rsidR="00152426" w:rsidRPr="008E1C49" w:rsidRDefault="000C5B20">
            <w:pPr>
              <w:pStyle w:val="TableParagraph"/>
              <w:spacing w:before="61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6076C59D" w14:textId="3548AF1F" w:rsidR="00152426" w:rsidRPr="008E1C49" w:rsidRDefault="00FB3C7B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del w:id="3" w:author="Elif" w:date="2025-03-19T11:49:00Z">
              <w:r w:rsidDel="00776928">
                <w:rPr>
                  <w:rFonts w:ascii="Times New Roman" w:hAnsi="Times New Roman" w:cs="Times New Roman"/>
                  <w:b/>
                  <w:spacing w:val="-10"/>
                  <w:sz w:val="20"/>
                  <w:szCs w:val="20"/>
                </w:rPr>
                <w:delText>3</w:delText>
              </w:r>
            </w:del>
            <w:ins w:id="4" w:author="Elif" w:date="2025-03-19T11:49:00Z">
              <w:r w:rsidR="00776928">
                <w:rPr>
                  <w:rFonts w:ascii="Times New Roman" w:hAnsi="Times New Roman" w:cs="Times New Roman"/>
                  <w:b/>
                  <w:spacing w:val="-10"/>
                  <w:sz w:val="20"/>
                  <w:szCs w:val="20"/>
                </w:rPr>
                <w:t>4</w:t>
              </w:r>
            </w:ins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47881311" w14:textId="3EB0AA3D" w:rsidR="00152426" w:rsidRPr="008E1C49" w:rsidRDefault="000C5B20">
            <w:pPr>
              <w:pStyle w:val="TableParagraph"/>
              <w:spacing w:before="61"/>
              <w:ind w:left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4A5056C1" w14:textId="77777777" w:rsidR="00152426" w:rsidRPr="008E1C49" w:rsidRDefault="00776928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071D1351" w14:textId="1081F598" w:rsidR="00152426" w:rsidRPr="008E1C49" w:rsidRDefault="00FB3C7B">
            <w:pPr>
              <w:pStyle w:val="TableParagraph"/>
              <w:spacing w:before="61"/>
              <w:ind w:left="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  <w:r w:rsidR="000C5B20"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/BAHAR</w:t>
            </w:r>
          </w:p>
        </w:tc>
      </w:tr>
      <w:tr w:rsidR="00152426" w14:paraId="42E83702" w14:textId="77777777" w:rsidTr="00825B4B">
        <w:trPr>
          <w:trHeight w:val="353"/>
        </w:trPr>
        <w:tc>
          <w:tcPr>
            <w:tcW w:w="1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F69709" w14:textId="75B7287D" w:rsidR="00152426" w:rsidRPr="008E1C49" w:rsidRDefault="001A756F" w:rsidP="001A756F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Türkçe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7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tcMar>
              <w:left w:w="43" w:type="dxa"/>
            </w:tcMar>
            <w:vAlign w:val="center"/>
          </w:tcPr>
          <w:p w14:paraId="7B0D28EE" w14:textId="033D0320" w:rsidR="00152426" w:rsidRPr="00D76FD8" w:rsidRDefault="00FB3C7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Arazi Uygulamalarına Giriş</w:t>
            </w:r>
          </w:p>
        </w:tc>
      </w:tr>
      <w:tr w:rsidR="00152426" w14:paraId="4A452D17" w14:textId="77777777" w:rsidTr="00825B4B">
        <w:trPr>
          <w:trHeight w:val="409"/>
        </w:trPr>
        <w:tc>
          <w:tcPr>
            <w:tcW w:w="162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14:paraId="61932E01" w14:textId="77777777" w:rsidR="00152426" w:rsidRPr="008E1C49" w:rsidRDefault="00776928" w:rsidP="001A756F">
            <w:pPr>
              <w:pStyle w:val="TableParagraph"/>
              <w:ind w:lef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  <w:p w14:paraId="6658B3E1" w14:textId="77777777" w:rsidR="00152426" w:rsidRPr="008E1C49" w:rsidRDefault="00776928" w:rsidP="001A756F">
            <w:pPr>
              <w:pStyle w:val="TableParagraph"/>
              <w:spacing w:line="185" w:lineRule="exact"/>
              <w:ind w:lef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İngilizce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758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tcMar>
              <w:left w:w="43" w:type="dxa"/>
            </w:tcMar>
            <w:vAlign w:val="center"/>
          </w:tcPr>
          <w:p w14:paraId="73F99E92" w14:textId="2331A23F" w:rsidR="00152426" w:rsidRPr="00D76FD8" w:rsidRDefault="00FB3C7B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C7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Introduction to Field Applications</w:t>
            </w:r>
          </w:p>
        </w:tc>
      </w:tr>
    </w:tbl>
    <w:p w14:paraId="5ADFB47B" w14:textId="77777777" w:rsidR="00152426" w:rsidRDefault="00152426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152426" w14:paraId="76A06EF0" w14:textId="77777777" w:rsidTr="00825B4B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1BA674" w14:textId="77777777" w:rsidR="00152426" w:rsidRPr="008E1C49" w:rsidRDefault="00776928" w:rsidP="008E1C49">
            <w:pPr>
              <w:pStyle w:val="TableParagraph"/>
              <w:spacing w:before="79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43" w:type="dxa"/>
            </w:tcMar>
            <w:vAlign w:val="center"/>
          </w:tcPr>
          <w:p w14:paraId="66CD8CD3" w14:textId="06B70FD1" w:rsidR="00152426" w:rsidRPr="008D1A96" w:rsidRDefault="00D76FD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D1A96">
              <w:rPr>
                <w:rFonts w:ascii="Times New Roman" w:hAnsi="Times New Roman" w:cs="Times New Roman"/>
                <w:sz w:val="20"/>
                <w:szCs w:val="20"/>
              </w:rPr>
              <w:t>Jeoloji Mühendisliği/Lisans</w:t>
            </w:r>
          </w:p>
        </w:tc>
      </w:tr>
      <w:tr w:rsidR="00152426" w14:paraId="0168C983" w14:textId="77777777" w:rsidTr="00825B4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3CCE9CC" w14:textId="77777777" w:rsidR="00152426" w:rsidRPr="008E1C49" w:rsidRDefault="00776928" w:rsidP="008E1C49">
            <w:pPr>
              <w:pStyle w:val="TableParagraph"/>
              <w:spacing w:before="79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Ön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43" w:type="dxa"/>
            </w:tcMar>
            <w:vAlign w:val="center"/>
          </w:tcPr>
          <w:p w14:paraId="6731ED48" w14:textId="31025B4A" w:rsidR="00152426" w:rsidRPr="008D1A96" w:rsidRDefault="006F69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2426" w14:paraId="46E6EEA7" w14:textId="77777777" w:rsidTr="00825B4B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075EB6" w14:textId="77777777" w:rsidR="00152426" w:rsidRPr="008E1C49" w:rsidRDefault="00152426" w:rsidP="008E1C49">
            <w:pPr>
              <w:pStyle w:val="TableParagraph"/>
              <w:spacing w:before="14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947D5" w14:textId="77777777" w:rsidR="00152426" w:rsidRPr="008E1C49" w:rsidRDefault="00776928" w:rsidP="008E1C49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43" w:type="dxa"/>
            </w:tcMar>
            <w:vAlign w:val="center"/>
          </w:tcPr>
          <w:p w14:paraId="0F5442EC" w14:textId="189E1356" w:rsidR="00556C4E" w:rsidRPr="00556C4E" w:rsidRDefault="00556C4E" w:rsidP="00556C4E">
            <w:pPr>
              <w:ind w:left="40" w:hanging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4E">
              <w:rPr>
                <w:rFonts w:ascii="Times New Roman" w:hAnsi="Times New Roman" w:cs="Times New Roman"/>
                <w:sz w:val="20"/>
                <w:szCs w:val="20"/>
              </w:rPr>
              <w:t>Arazide kayaç türlerinin ve birimlerinin tanınması; birimler arasındaki ilişkilerin anlaşılması.</w:t>
            </w:r>
          </w:p>
          <w:p w14:paraId="2E9808D0" w14:textId="1DB33695" w:rsidR="00556C4E" w:rsidRPr="00556C4E" w:rsidRDefault="00556C4E" w:rsidP="0055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4E">
              <w:rPr>
                <w:rFonts w:ascii="Times New Roman" w:hAnsi="Times New Roman" w:cs="Times New Roman"/>
                <w:sz w:val="20"/>
                <w:szCs w:val="20"/>
              </w:rPr>
              <w:t>2. Arazi uygulamaları sırasında jeolojik gözlemlerin nasıl yapılacağının öğretilmesi.</w:t>
            </w:r>
          </w:p>
          <w:p w14:paraId="1996EC6E" w14:textId="4E9DD916" w:rsidR="00556C4E" w:rsidRPr="00556C4E" w:rsidRDefault="00556C4E" w:rsidP="0055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4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4E">
              <w:rPr>
                <w:rFonts w:ascii="Times New Roman" w:hAnsi="Times New Roman" w:cs="Times New Roman"/>
                <w:sz w:val="20"/>
                <w:szCs w:val="20"/>
              </w:rPr>
              <w:t>Topoğrafik harita üzerinde yer bulunması ve jeolojik birimler arasındaki sınırların haritada işaretlenmesinin öğretilmesi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D581F2" w14:textId="75EA015B" w:rsidR="00152426" w:rsidRPr="008D1A96" w:rsidRDefault="00556C4E" w:rsidP="00556C4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4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4E">
              <w:rPr>
                <w:rFonts w:ascii="Times New Roman" w:hAnsi="Times New Roman" w:cs="Times New Roman"/>
                <w:sz w:val="20"/>
                <w:szCs w:val="20"/>
              </w:rPr>
              <w:t>Jeolojik haritayla ilgili temel kavramların öğretilmesi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52426" w14:paraId="4B16041E" w14:textId="77777777" w:rsidTr="00825B4B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5E54AC" w14:textId="77777777" w:rsidR="00152426" w:rsidRPr="008E1C49" w:rsidRDefault="00152426" w:rsidP="008E1C49">
            <w:pPr>
              <w:pStyle w:val="TableParagraph"/>
              <w:spacing w:before="38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31E1B" w14:textId="77777777" w:rsidR="00152426" w:rsidRPr="008E1C49" w:rsidRDefault="00776928" w:rsidP="008E1C49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43" w:type="dxa"/>
            </w:tcMar>
            <w:vAlign w:val="center"/>
          </w:tcPr>
          <w:p w14:paraId="1106C090" w14:textId="6968C0AE" w:rsidR="00152426" w:rsidRPr="007E0B25" w:rsidRDefault="007E0B25" w:rsidP="007E0B2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B25">
              <w:rPr>
                <w:rFonts w:ascii="Times New Roman" w:hAnsi="Times New Roman" w:cs="Times New Roman"/>
                <w:sz w:val="20"/>
                <w:szCs w:val="20"/>
              </w:rPr>
              <w:t xml:space="preserve">Topoğrafik ve jeolojik harita ile topoğrafik ve jeolojik kesit kavramları; jeolojik haritaların arazi verileriyle karşılaştırılarak arazide incelenmesi; kayaç ve minerallerin arazide tanınması, arazide jeolojik gözlem yapılmasının esasları; arazideki jeolojik verilerin haritaya işaretlenmesi </w:t>
            </w:r>
            <w:r w:rsidR="0045202B" w:rsidRPr="007E0B25">
              <w:rPr>
                <w:rFonts w:ascii="Times New Roman" w:hAnsi="Times New Roman" w:cs="Times New Roman"/>
                <w:sz w:val="20"/>
                <w:szCs w:val="20"/>
              </w:rPr>
              <w:t>yöntemleri</w:t>
            </w:r>
            <w:r w:rsidR="0045202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E0B25">
              <w:rPr>
                <w:rFonts w:ascii="Times New Roman" w:hAnsi="Times New Roman" w:cs="Times New Roman"/>
                <w:sz w:val="20"/>
                <w:szCs w:val="20"/>
              </w:rPr>
              <w:t xml:space="preserve"> Elazığ çevresinde farklı jeolojik özelliklere sahip </w:t>
            </w:r>
            <w:r w:rsidR="0067324D" w:rsidRPr="007E0B25">
              <w:rPr>
                <w:rFonts w:ascii="Times New Roman" w:hAnsi="Times New Roman" w:cs="Times New Roman"/>
                <w:sz w:val="20"/>
                <w:szCs w:val="20"/>
              </w:rPr>
              <w:t xml:space="preserve">arazilerde </w:t>
            </w:r>
            <w:r w:rsidR="00CE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gün </w:t>
            </w:r>
            <w:r w:rsidRPr="007E0B25">
              <w:rPr>
                <w:rFonts w:ascii="Times New Roman" w:hAnsi="Times New Roman" w:cs="Times New Roman"/>
                <w:sz w:val="20"/>
                <w:szCs w:val="20"/>
              </w:rPr>
              <w:t>uygulama çalışmaları</w:t>
            </w:r>
            <w:r w:rsidR="006732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52426" w14:paraId="4593D89C" w14:textId="77777777" w:rsidTr="00825B4B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A8C865" w14:textId="77777777" w:rsidR="00152426" w:rsidRPr="008E1C49" w:rsidRDefault="00776928" w:rsidP="008E1C49">
            <w:pPr>
              <w:pStyle w:val="TableParagraph"/>
              <w:spacing w:line="180" w:lineRule="atLeast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Kitabı/ Malzemesi</w:t>
            </w:r>
            <w:r w:rsidRPr="008E1C4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43" w:type="dxa"/>
            </w:tcMar>
            <w:vAlign w:val="center"/>
          </w:tcPr>
          <w:p w14:paraId="0FF69895" w14:textId="77777777" w:rsidR="0067324D" w:rsidRPr="0067324D" w:rsidRDefault="0067324D" w:rsidP="0067324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24D">
              <w:rPr>
                <w:rFonts w:ascii="Times New Roman" w:hAnsi="Times New Roman" w:cs="Times New Roman"/>
                <w:sz w:val="20"/>
                <w:szCs w:val="20"/>
              </w:rPr>
              <w:t xml:space="preserve">1. Ders Notu, </w:t>
            </w:r>
          </w:p>
          <w:p w14:paraId="3E1B475B" w14:textId="77777777" w:rsidR="00CB137C" w:rsidRPr="0067324D" w:rsidRDefault="0067324D" w:rsidP="0067324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7324D">
              <w:rPr>
                <w:rFonts w:ascii="Times New Roman" w:hAnsi="Times New Roman" w:cs="Times New Roman"/>
                <w:sz w:val="20"/>
                <w:szCs w:val="20"/>
              </w:rPr>
              <w:t>2. Geometrik Destekli Jeolojik Harita Bilgisi: Tatar, Y., TMMOB Jeoloji Mühendisleri Odası Yayınları Yayın no: 102, Ames Matbaacılık, Ankara, 321 s., 2008.</w:t>
            </w:r>
          </w:p>
          <w:p w14:paraId="341C87D5" w14:textId="5AF7B086" w:rsidR="0067324D" w:rsidRPr="00CB137C" w:rsidRDefault="0067324D" w:rsidP="0067324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3. </w:t>
            </w:r>
            <w:r w:rsidRPr="006732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Temel Jeolojik Harita Bilgisi ve Uygulamaları: Karaman, E., Belen Yayıncılık ve Matbaacılık, Ankara, 347 s., 2009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152426" w14:paraId="5C472367" w14:textId="77777777" w:rsidTr="00825B4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E9B788" w14:textId="77777777" w:rsidR="00152426" w:rsidRPr="008E1C49" w:rsidRDefault="00776928" w:rsidP="008E1C49">
            <w:pPr>
              <w:pStyle w:val="TableParagraph"/>
              <w:spacing w:before="79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Staj</w:t>
            </w: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43" w:type="dxa"/>
            </w:tcMar>
            <w:vAlign w:val="center"/>
          </w:tcPr>
          <w:p w14:paraId="4832B499" w14:textId="2A25DB82" w:rsidR="00152426" w:rsidRPr="008D1A96" w:rsidRDefault="006F69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2426" w14:paraId="3EEA1E5F" w14:textId="77777777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30260DBF" w14:textId="77777777" w:rsidR="00152426" w:rsidRPr="008E1C49" w:rsidRDefault="00776928">
            <w:pPr>
              <w:pStyle w:val="TableParagraph"/>
              <w:spacing w:before="56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Emsalleri</w:t>
            </w:r>
          </w:p>
        </w:tc>
      </w:tr>
      <w:tr w:rsidR="00152426" w14:paraId="012826FC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9BEF04" w14:textId="77777777" w:rsidR="00152426" w:rsidRPr="00C95FB2" w:rsidRDefault="00776928">
            <w:pPr>
              <w:pStyle w:val="TableParagraph"/>
              <w:spacing w:before="67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FB2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  <w:r w:rsidRPr="00C95FB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C95FB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2D3164" w14:textId="77777777" w:rsidR="00152426" w:rsidRPr="00C95FB2" w:rsidRDefault="00776928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FB2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Pr="00C95FB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C95FB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CC8100" w14:textId="77777777" w:rsidR="00152426" w:rsidRPr="00C95FB2" w:rsidRDefault="00776928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FB2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C95FB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C95FB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F7DB544" w14:textId="77777777" w:rsidR="00152426" w:rsidRPr="00C95FB2" w:rsidRDefault="00776928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FB2">
              <w:rPr>
                <w:rFonts w:ascii="Times New Roman" w:hAnsi="Times New Roman" w:cs="Times New Roman"/>
                <w:b/>
                <w:sz w:val="20"/>
                <w:szCs w:val="20"/>
              </w:rPr>
              <w:t>T-U-L-K;</w:t>
            </w:r>
            <w:r w:rsidRPr="00C95FB2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C95FB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49FCA7F" w14:textId="77777777" w:rsidR="00152426" w:rsidRPr="00C95FB2" w:rsidRDefault="00776928">
            <w:pPr>
              <w:pStyle w:val="TableParagraph"/>
              <w:spacing w:before="67"/>
              <w:ind w:right="39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FB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Türü</w:t>
            </w:r>
          </w:p>
        </w:tc>
      </w:tr>
      <w:tr w:rsidR="00152426" w14:paraId="6A470C7F" w14:textId="77777777" w:rsidTr="002E5AA7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tcMar>
              <w:left w:w="43" w:type="dxa"/>
            </w:tcMar>
            <w:vAlign w:val="center"/>
          </w:tcPr>
          <w:p w14:paraId="5DB56A7A" w14:textId="71179A79" w:rsidR="00152426" w:rsidRPr="00C95FB2" w:rsidRDefault="00152426" w:rsidP="002E5AA7">
            <w:pPr>
              <w:pStyle w:val="TableParagraph"/>
              <w:spacing w:before="18" w:line="162" w:lineRule="exact"/>
              <w:ind w:firstLin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3C2AC8E" w14:textId="4D026CE0" w:rsidR="00152426" w:rsidRPr="00C95FB2" w:rsidRDefault="00152426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E627C15" w14:textId="71B522BC" w:rsidR="00152426" w:rsidRPr="00C95FB2" w:rsidRDefault="00152426" w:rsidP="002E4EA4">
            <w:pPr>
              <w:pStyle w:val="TableParagraph"/>
              <w:spacing w:before="85"/>
              <w:ind w:left="7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33F09D3" w14:textId="58F6089C" w:rsidR="00152426" w:rsidRPr="00C95FB2" w:rsidRDefault="00152426" w:rsidP="002E5AA7">
            <w:pPr>
              <w:pStyle w:val="TableParagraph"/>
              <w:spacing w:before="118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74688F1C" w14:textId="6A083C16" w:rsidR="00152426" w:rsidRPr="00C95FB2" w:rsidRDefault="00152426" w:rsidP="002E4EA4">
            <w:pPr>
              <w:pStyle w:val="TableParagraph"/>
              <w:spacing w:before="1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2426" w14:paraId="6F80BE3F" w14:textId="77777777" w:rsidTr="002E5AA7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tcMar>
              <w:left w:w="43" w:type="dxa"/>
            </w:tcMar>
            <w:vAlign w:val="center"/>
          </w:tcPr>
          <w:p w14:paraId="42B7508F" w14:textId="7987B8D3" w:rsidR="00152426" w:rsidRPr="00C95FB2" w:rsidRDefault="00152426" w:rsidP="002E5AA7">
            <w:pPr>
              <w:pStyle w:val="TableParagraph"/>
              <w:spacing w:line="200" w:lineRule="atLeast"/>
              <w:ind w:firstLin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0D9A516C" w14:textId="3C7BEEDF" w:rsidR="00152426" w:rsidRPr="00C95FB2" w:rsidRDefault="00152426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4325D0B" w14:textId="3BEE3534" w:rsidR="00152426" w:rsidRPr="00C95FB2" w:rsidRDefault="00152426" w:rsidP="002E4EA4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4B2873C5" w14:textId="322120A5" w:rsidR="00152426" w:rsidRPr="00C95FB2" w:rsidRDefault="00152426" w:rsidP="002E5AA7">
            <w:pPr>
              <w:pStyle w:val="TableParagraph"/>
              <w:spacing w:before="118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69EE214F" w14:textId="318E10A4" w:rsidR="00152426" w:rsidRPr="00C95FB2" w:rsidRDefault="00152426" w:rsidP="002E4EA4">
            <w:pPr>
              <w:pStyle w:val="TableParagraph"/>
              <w:spacing w:before="1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2426" w14:paraId="7ACD3467" w14:textId="77777777" w:rsidTr="002E5AA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tcMar>
              <w:left w:w="43" w:type="dxa"/>
            </w:tcMar>
            <w:vAlign w:val="center"/>
          </w:tcPr>
          <w:p w14:paraId="390F5BF7" w14:textId="47F10A4C" w:rsidR="00152426" w:rsidRPr="00C95FB2" w:rsidRDefault="00152426" w:rsidP="002E5AA7">
            <w:pPr>
              <w:pStyle w:val="TableParagraph"/>
              <w:ind w:firstLin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14:paraId="1D47EDEC" w14:textId="67E143C0" w:rsidR="00152426" w:rsidRPr="00C95FB2" w:rsidRDefault="00152426" w:rsidP="00172AFB">
            <w:pPr>
              <w:pStyle w:val="TableParagraph"/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14:paraId="6B7F2C61" w14:textId="20729C42" w:rsidR="00152426" w:rsidRPr="00C95FB2" w:rsidRDefault="00152426" w:rsidP="002E4EA4">
            <w:pPr>
              <w:pStyle w:val="TableParagraph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14:paraId="08D6878B" w14:textId="7F920910" w:rsidR="00152426" w:rsidRPr="00C95FB2" w:rsidRDefault="00152426" w:rsidP="002E5AA7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14:paraId="291A8E2E" w14:textId="66CA725B" w:rsidR="00152426" w:rsidRPr="00C95FB2" w:rsidRDefault="00152426" w:rsidP="002E4E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6B95833C" w14:textId="77777777" w:rsidTr="002E5A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2D604E60" w14:textId="77777777" w:rsidR="00152426" w:rsidRPr="008E1C49" w:rsidRDefault="00776928" w:rsidP="002E5AA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açılmasını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öneren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öğretim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elemanı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(Unvanı,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62AB958F" w14:textId="77777777" w:rsidR="00152426" w:rsidRPr="008E1C49" w:rsidRDefault="00776928" w:rsidP="00172AFB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İmza</w:t>
            </w:r>
          </w:p>
        </w:tc>
      </w:tr>
      <w:tr w:rsidR="00152426" w14:paraId="0CB18EFF" w14:textId="77777777" w:rsidTr="002E5A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14:paraId="61D89167" w14:textId="58D8045A" w:rsidR="00152426" w:rsidRPr="008E1C49" w:rsidRDefault="002E5AA7" w:rsidP="00172A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Ercan AKSOY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4EF8F4" w14:textId="77777777" w:rsidR="00152426" w:rsidRPr="008E1C49" w:rsidRDefault="00152426" w:rsidP="00172A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39BE31DD" w14:textId="77777777" w:rsidTr="002E5A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12C784C3" w14:textId="77777777" w:rsidR="00152426" w:rsidRPr="008E1C49" w:rsidRDefault="00776928" w:rsidP="002E5AA7">
            <w:pPr>
              <w:pStyle w:val="TableParagraph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verebilecek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öğretim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elemanları</w:t>
            </w:r>
            <w:r w:rsidRPr="008E1C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(Unvanı,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B3CE231" w14:textId="77777777" w:rsidR="00152426" w:rsidRPr="008E1C49" w:rsidRDefault="00776928" w:rsidP="00172AFB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İmza</w:t>
            </w:r>
          </w:p>
        </w:tc>
      </w:tr>
      <w:tr w:rsidR="00152426" w14:paraId="3B9D100D" w14:textId="77777777" w:rsidTr="002E5A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14:paraId="508BD0BD" w14:textId="02A2D1EC" w:rsidR="00152426" w:rsidRPr="008E1C49" w:rsidRDefault="00152426" w:rsidP="00172A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D3BA41" w14:textId="77777777" w:rsidR="00152426" w:rsidRPr="008E1C49" w:rsidRDefault="00152426" w:rsidP="00172A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052F7622" w14:textId="77777777" w:rsidTr="002E5A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14:paraId="137DA4A8" w14:textId="3B5BF1EC" w:rsidR="00152426" w:rsidRPr="008E1C49" w:rsidRDefault="00152426" w:rsidP="00172A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6228404" w14:textId="77777777" w:rsidR="00152426" w:rsidRPr="008E1C49" w:rsidRDefault="00152426" w:rsidP="00172A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2C7707" w14:textId="77777777" w:rsidR="000C5B20" w:rsidRDefault="000C5B20">
      <w:pPr>
        <w:spacing w:before="11"/>
        <w:rPr>
          <w:rFonts w:ascii="Times New Roman"/>
          <w:sz w:val="9"/>
        </w:rPr>
      </w:pPr>
    </w:p>
    <w:p w14:paraId="21C79C73" w14:textId="77777777" w:rsidR="000C5B20" w:rsidRDefault="000C5B20">
      <w:pPr>
        <w:spacing w:before="11"/>
        <w:rPr>
          <w:rFonts w:ascii="Times New Roman"/>
          <w:sz w:val="9"/>
        </w:rPr>
      </w:pPr>
    </w:p>
    <w:tbl>
      <w:tblPr>
        <w:tblStyle w:val="TabloKlavuzu"/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C5B20" w:rsidRPr="008E1C49" w14:paraId="568726F4" w14:textId="77777777" w:rsidTr="00A83113">
        <w:trPr>
          <w:trHeight w:val="346"/>
        </w:trPr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2BD184D7" w14:textId="77777777" w:rsidR="000C5B20" w:rsidRPr="008E1C49" w:rsidRDefault="000C5B20" w:rsidP="000C5B20">
            <w:pPr>
              <w:spacing w:before="88"/>
              <w:ind w:left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açılmasının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akademik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gerekçesi?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(Ders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kazanımlarının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çıktılarına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etkisi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vb.)</w:t>
            </w:r>
          </w:p>
          <w:p w14:paraId="11892CC4" w14:textId="77777777" w:rsidR="000C5B20" w:rsidRPr="008E1C49" w:rsidRDefault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036" w:rsidRPr="008E1C49" w14:paraId="66A58E10" w14:textId="77777777" w:rsidTr="000C5B20">
        <w:trPr>
          <w:trHeight w:val="346"/>
        </w:trPr>
        <w:tc>
          <w:tcPr>
            <w:tcW w:w="9090" w:type="dxa"/>
            <w:vAlign w:val="center"/>
          </w:tcPr>
          <w:p w14:paraId="19EE50FC" w14:textId="352FBC79" w:rsidR="002E1036" w:rsidRPr="002E1036" w:rsidRDefault="001E2FA5" w:rsidP="002E1036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2, 3, 8, 11, 12 </w:t>
            </w:r>
            <w:r w:rsidRPr="001E2FA5">
              <w:rPr>
                <w:rFonts w:ascii="Times New Roman" w:hAnsi="Times New Roman" w:cs="Times New Roman"/>
                <w:sz w:val="20"/>
                <w:szCs w:val="20"/>
              </w:rPr>
              <w:t>nolu</w:t>
            </w:r>
            <w:r w:rsidR="002E1036" w:rsidRPr="001E2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FA5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çıktılarını karşılamak üzere </w:t>
            </w:r>
            <w:r w:rsidR="00F8496F">
              <w:rPr>
                <w:rFonts w:ascii="Times New Roman" w:hAnsi="Times New Roman" w:cs="Times New Roman"/>
                <w:sz w:val="20"/>
                <w:szCs w:val="20"/>
              </w:rPr>
              <w:t>açılması planlanan bir derstir.</w:t>
            </w:r>
          </w:p>
        </w:tc>
      </w:tr>
    </w:tbl>
    <w:p w14:paraId="301EE9B9" w14:textId="77777777" w:rsidR="000C5B20" w:rsidRDefault="000C5B20">
      <w:pPr>
        <w:spacing w:before="1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303444" w:rsidRPr="008E1C49" w14:paraId="79D1CC53" w14:textId="77777777" w:rsidTr="003C7385">
        <w:trPr>
          <w:trHeight w:val="346"/>
        </w:trPr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53338067" w14:textId="3F6EA0B4" w:rsidR="00303444" w:rsidRPr="00303444" w:rsidRDefault="00303444" w:rsidP="00303444">
            <w:pPr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4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 xml:space="preserve">Dersin işlenişi ile ilgili kısa açıklama </w:t>
            </w:r>
            <w:r w:rsidRPr="003034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(teorik anlatım, uygulamalar, laboratuvar, stüdyo, kampüs dışı aktivite, yazılım kullanma vb.)</w:t>
            </w:r>
          </w:p>
        </w:tc>
      </w:tr>
      <w:tr w:rsidR="00E03F3A" w:rsidRPr="002E1036" w14:paraId="78A64148" w14:textId="77777777" w:rsidTr="00232B52">
        <w:trPr>
          <w:trHeight w:val="346"/>
        </w:trPr>
        <w:tc>
          <w:tcPr>
            <w:tcW w:w="9090" w:type="dxa"/>
          </w:tcPr>
          <w:p w14:paraId="0098955A" w14:textId="28D0251B" w:rsidR="00E03F3A" w:rsidRPr="00E03F3A" w:rsidRDefault="00E03F3A" w:rsidP="00E03F3A">
            <w:pPr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3A">
              <w:rPr>
                <w:rFonts w:ascii="Times New Roman" w:hAnsi="Times New Roman" w:cs="Times New Roman"/>
                <w:sz w:val="20"/>
                <w:szCs w:val="20"/>
              </w:rPr>
              <w:t xml:space="preserve">Sınıfta </w:t>
            </w:r>
            <w:r w:rsidR="00347090">
              <w:rPr>
                <w:rFonts w:ascii="Times New Roman" w:hAnsi="Times New Roman" w:cs="Times New Roman"/>
                <w:sz w:val="20"/>
                <w:szCs w:val="20"/>
              </w:rPr>
              <w:t xml:space="preserve">topoğrafik ve jeolojik harita ve kesitlerin </w:t>
            </w:r>
            <w:r w:rsidRPr="00E03F3A">
              <w:rPr>
                <w:rFonts w:ascii="Times New Roman" w:hAnsi="Times New Roman" w:cs="Times New Roman"/>
                <w:sz w:val="20"/>
                <w:szCs w:val="20"/>
              </w:rPr>
              <w:t xml:space="preserve">teorik </w:t>
            </w:r>
            <w:r w:rsidR="00347090">
              <w:rPr>
                <w:rFonts w:ascii="Times New Roman" w:hAnsi="Times New Roman" w:cs="Times New Roman"/>
                <w:sz w:val="20"/>
                <w:szCs w:val="20"/>
              </w:rPr>
              <w:t>olarak anlatılması ve uygulama yapılması. A</w:t>
            </w:r>
            <w:r w:rsidRPr="00E03F3A">
              <w:rPr>
                <w:rFonts w:ascii="Times New Roman" w:hAnsi="Times New Roman" w:cs="Times New Roman"/>
                <w:sz w:val="20"/>
                <w:szCs w:val="20"/>
              </w:rPr>
              <w:t>raziden çekilmiş fotoğraf</w:t>
            </w:r>
            <w:r w:rsidR="00347090">
              <w:rPr>
                <w:rFonts w:ascii="Times New Roman" w:hAnsi="Times New Roman" w:cs="Times New Roman"/>
                <w:sz w:val="20"/>
                <w:szCs w:val="20"/>
              </w:rPr>
              <w:t xml:space="preserve"> ve videolar yardımıyla, gidilecek arazilerde görülecek birimlerin jeolojik özelliklerinin anlatılması. </w:t>
            </w:r>
            <w:r w:rsidR="006357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47090">
              <w:rPr>
                <w:rFonts w:ascii="Times New Roman" w:hAnsi="Times New Roman" w:cs="Times New Roman"/>
                <w:sz w:val="20"/>
                <w:szCs w:val="20"/>
              </w:rPr>
              <w:t xml:space="preserve"> gün</w:t>
            </w:r>
            <w:r w:rsidR="006357FD">
              <w:rPr>
                <w:rFonts w:ascii="Times New Roman" w:hAnsi="Times New Roman" w:cs="Times New Roman"/>
                <w:sz w:val="20"/>
                <w:szCs w:val="20"/>
              </w:rPr>
              <w:t>lük</w:t>
            </w:r>
            <w:r w:rsidR="00347090">
              <w:rPr>
                <w:rFonts w:ascii="Times New Roman" w:hAnsi="Times New Roman" w:cs="Times New Roman"/>
                <w:sz w:val="20"/>
                <w:szCs w:val="20"/>
              </w:rPr>
              <w:t xml:space="preserve"> sürede Elazığ yakın çevresinde </w:t>
            </w:r>
            <w:r w:rsidR="006357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47090">
              <w:rPr>
                <w:rFonts w:ascii="Times New Roman" w:hAnsi="Times New Roman" w:cs="Times New Roman"/>
                <w:sz w:val="20"/>
                <w:szCs w:val="20"/>
              </w:rPr>
              <w:t xml:space="preserve"> ayrı arazi çalışması yapılması.</w:t>
            </w:r>
          </w:p>
        </w:tc>
      </w:tr>
    </w:tbl>
    <w:p w14:paraId="30A71D11" w14:textId="77777777" w:rsidR="00303444" w:rsidRDefault="00303444">
      <w:pPr>
        <w:spacing w:before="1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07"/>
        <w:gridCol w:w="6183"/>
      </w:tblGrid>
      <w:tr w:rsidR="000C5B20" w:rsidRPr="008E1C49" w14:paraId="554FD2CE" w14:textId="77777777" w:rsidTr="00A83113">
        <w:trPr>
          <w:trHeight w:val="346"/>
        </w:trPr>
        <w:tc>
          <w:tcPr>
            <w:tcW w:w="9090" w:type="dxa"/>
            <w:gridSpan w:val="2"/>
            <w:shd w:val="clear" w:color="auto" w:fill="F2F2F2" w:themeFill="background1" w:themeFillShade="F2"/>
            <w:vAlign w:val="center"/>
          </w:tcPr>
          <w:p w14:paraId="3DFE0698" w14:textId="18954809" w:rsidR="000C5B20" w:rsidRPr="008E1C49" w:rsidRDefault="000C5B20" w:rsidP="003C7385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 Hakkında Dış Paydaş Görüşleri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(Mezunlarınızı istihdam edecek iş dünyası veya dersin konusu üzerine uzmanlığı</w:t>
            </w:r>
            <w:r w:rsidRPr="008E1C4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bulunan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dışı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gerçek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tüzel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kişilerden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alınacak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görüşlerin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belirtilmesi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beklenmektedir.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Kanıt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belgeler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  <w:r w:rsidRPr="008E1C4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eklenmelidir.)</w:t>
            </w:r>
          </w:p>
        </w:tc>
      </w:tr>
      <w:tr w:rsidR="000C5B20" w:rsidRPr="008E1C49" w14:paraId="0E4DE130" w14:textId="78ECBFED" w:rsidTr="00CE6FAF">
        <w:trPr>
          <w:trHeight w:val="346"/>
        </w:trPr>
        <w:tc>
          <w:tcPr>
            <w:tcW w:w="2907" w:type="dxa"/>
          </w:tcPr>
          <w:p w14:paraId="7256FDA7" w14:textId="6A43961C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Paydaş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6183" w:type="dxa"/>
          </w:tcPr>
          <w:p w14:paraId="2D8BEC66" w14:textId="3DE298D9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Görüşü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(Özet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verilmeli,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iki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satırı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geçmemelidir.)</w:t>
            </w:r>
          </w:p>
        </w:tc>
      </w:tr>
      <w:tr w:rsidR="000C5B20" w:rsidRPr="008E1C49" w14:paraId="4A142C5A" w14:textId="51EE1C94" w:rsidTr="000C5B20">
        <w:trPr>
          <w:trHeight w:val="346"/>
        </w:trPr>
        <w:tc>
          <w:tcPr>
            <w:tcW w:w="2907" w:type="dxa"/>
            <w:vAlign w:val="center"/>
          </w:tcPr>
          <w:p w14:paraId="0A99D1D9" w14:textId="77777777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vAlign w:val="center"/>
          </w:tcPr>
          <w:p w14:paraId="36CB4763" w14:textId="77777777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B20" w:rsidRPr="008E1C49" w14:paraId="2FDA2135" w14:textId="60862B28" w:rsidTr="000C5B20">
        <w:trPr>
          <w:trHeight w:val="346"/>
        </w:trPr>
        <w:tc>
          <w:tcPr>
            <w:tcW w:w="2907" w:type="dxa"/>
            <w:vAlign w:val="center"/>
          </w:tcPr>
          <w:p w14:paraId="3DFD0CA0" w14:textId="77777777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vAlign w:val="center"/>
          </w:tcPr>
          <w:p w14:paraId="163291D3" w14:textId="77777777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386FA6" w14:textId="77777777" w:rsidR="000C5B20" w:rsidRDefault="000C5B20">
      <w:pPr>
        <w:spacing w:before="11"/>
        <w:rPr>
          <w:rFonts w:ascii="Times New Roman"/>
          <w:sz w:val="9"/>
        </w:rPr>
      </w:pPr>
    </w:p>
    <w:p w14:paraId="6F60F31C" w14:textId="77777777" w:rsidR="000C5B20" w:rsidRDefault="000C5B20">
      <w:pPr>
        <w:spacing w:before="11"/>
        <w:rPr>
          <w:rFonts w:ascii="Times New Roman"/>
          <w:sz w:val="9"/>
        </w:rPr>
      </w:pPr>
    </w:p>
    <w:tbl>
      <w:tblPr>
        <w:tblStyle w:val="TableNormal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618"/>
        <w:gridCol w:w="4335"/>
      </w:tblGrid>
      <w:tr w:rsidR="00152426" w:rsidRPr="006B3588" w14:paraId="1E827D7F" w14:textId="77777777" w:rsidTr="006B3588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01511440" w14:textId="77777777" w:rsidR="00152426" w:rsidRPr="006B3588" w:rsidRDefault="00776928">
            <w:pPr>
              <w:pStyle w:val="TableParagraph"/>
              <w:spacing w:before="34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z w:val="20"/>
                <w:szCs w:val="20"/>
              </w:rPr>
              <w:t>Haftalık</w:t>
            </w:r>
            <w:r w:rsidRPr="006B35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B3588">
              <w:rPr>
                <w:rFonts w:ascii="Times New Roman" w:hAnsi="Times New Roman" w:cs="Times New Roman"/>
                <w:b/>
                <w:sz w:val="20"/>
                <w:szCs w:val="20"/>
              </w:rPr>
              <w:t>Ders İçeriği</w:t>
            </w:r>
            <w:r w:rsidRPr="006B358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6B35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Dağılımı</w:t>
            </w:r>
          </w:p>
        </w:tc>
      </w:tr>
      <w:tr w:rsidR="00152426" w:rsidRPr="006B3588" w14:paraId="5F4EA9DC" w14:textId="77777777" w:rsidTr="00D85E40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1524FE" w14:textId="77777777" w:rsidR="00152426" w:rsidRPr="006B3588" w:rsidRDefault="00776928">
            <w:pPr>
              <w:pStyle w:val="TableParagraph"/>
              <w:spacing w:before="67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Hafta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38D790" w14:textId="77777777" w:rsidR="00152426" w:rsidRPr="006B3588" w:rsidRDefault="00776928">
            <w:pPr>
              <w:pStyle w:val="TableParagraph"/>
              <w:spacing w:before="67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Teori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4B282BF" w14:textId="3B2A43A0" w:rsidR="00152426" w:rsidRPr="006B3588" w:rsidRDefault="00776928" w:rsidP="00DB7650">
            <w:pPr>
              <w:pStyle w:val="TableParagraph"/>
              <w:spacing w:before="67"/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Uygulama</w:t>
            </w:r>
          </w:p>
        </w:tc>
      </w:tr>
      <w:tr w:rsidR="00F30A16" w:rsidRPr="006B3588" w14:paraId="5167CDED" w14:textId="77777777" w:rsidTr="00D85E40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67D739E8" w14:textId="77777777" w:rsidR="00F30A16" w:rsidRPr="00F30A16" w:rsidRDefault="00F30A16" w:rsidP="00F30A1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46D56314" w14:textId="3F6FEBEB" w:rsidR="00F30A16" w:rsidRPr="00F30A16" w:rsidRDefault="00F30A16" w:rsidP="00F30A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>Arazi çalışmalarıyla ilgili genel bilgi ve arazi çalışmalarında kullanılacak araç- gereçlerin tanıtılması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0346E264" w14:textId="77777777" w:rsidR="00F30A16" w:rsidRPr="00F30A16" w:rsidRDefault="00F30A16" w:rsidP="00F30A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A16" w:rsidRPr="006B3588" w14:paraId="6D259ED1" w14:textId="77777777" w:rsidTr="00D85E40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1653CE66" w14:textId="77777777" w:rsidR="00F30A16" w:rsidRPr="00F30A16" w:rsidRDefault="00F30A16" w:rsidP="00F30A1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387ED013" w14:textId="7AEFE58D" w:rsidR="00F30A16" w:rsidRPr="00F30A16" w:rsidRDefault="004C702F" w:rsidP="00F30A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Harita, t</w:t>
            </w:r>
            <w:r w:rsidR="00F30A16" w:rsidRPr="00F30A16">
              <w:rPr>
                <w:rFonts w:ascii="Times New Roman" w:hAnsi="Times New Roman" w:cs="Times New Roman"/>
                <w:sz w:val="20"/>
                <w:szCs w:val="20"/>
              </w:rPr>
              <w:t xml:space="preserve">opoğrafik ve jeolojik </w:t>
            </w:r>
            <w:r w:rsidR="008B7C2D">
              <w:rPr>
                <w:rFonts w:ascii="Times New Roman" w:hAnsi="Times New Roman" w:cs="Times New Roman"/>
                <w:sz w:val="20"/>
                <w:szCs w:val="20"/>
              </w:rPr>
              <w:t>haritalarla ilgili temel bilgiler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7401339A" w14:textId="2755B3F9" w:rsidR="00F30A16" w:rsidRPr="00F30A16" w:rsidRDefault="004C702F" w:rsidP="00F30A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Harita, t</w:t>
            </w: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>opoğrafik ve jeolojik haritalar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 xml:space="preserve"> ilgili uygulamalar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0A16" w:rsidRPr="006B3588" w14:paraId="7FCF9DCD" w14:textId="77777777" w:rsidTr="00D85E40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574AAC23" w14:textId="77777777" w:rsidR="00F30A16" w:rsidRPr="00F30A16" w:rsidRDefault="00F30A16" w:rsidP="00F30A1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230F2D27" w14:textId="614C4C26" w:rsidR="00F30A16" w:rsidRPr="00F30A16" w:rsidRDefault="00F30A16" w:rsidP="00F30A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 xml:space="preserve">Topoğrafik </w:t>
            </w:r>
            <w:r w:rsidR="004C702F">
              <w:rPr>
                <w:rFonts w:ascii="Times New Roman" w:hAnsi="Times New Roman" w:cs="Times New Roman"/>
                <w:sz w:val="20"/>
                <w:szCs w:val="20"/>
              </w:rPr>
              <w:t>kesit hazırlanması.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1843E5B2" w14:textId="1AE03B75" w:rsidR="00F30A16" w:rsidRPr="00F30A16" w:rsidRDefault="004C702F" w:rsidP="00F30A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Topoğrafik </w:t>
            </w: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>kesitlerle ilgili uygulamalar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702F" w:rsidRPr="006B3588" w14:paraId="7DC70628" w14:textId="77777777" w:rsidTr="00D85E40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384CFDBD" w14:textId="77777777" w:rsidR="004C702F" w:rsidRPr="00F30A16" w:rsidRDefault="004C702F" w:rsidP="004C702F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38623ECD" w14:textId="0C937198" w:rsidR="004C702F" w:rsidRPr="00F30A16" w:rsidRDefault="004C702F" w:rsidP="004C70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 xml:space="preserve">Topoğrafik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kesit hazırlanması. 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2C10061B" w14:textId="66C1593F" w:rsidR="004C702F" w:rsidRPr="00F30A16" w:rsidRDefault="004C702F" w:rsidP="004C70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Topoğrafik </w:t>
            </w: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>kesitlerle ilgili uygulamalar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0A16" w:rsidRPr="006B3588" w14:paraId="73F888BB" w14:textId="77777777" w:rsidTr="00D85E40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57443041" w14:textId="77777777" w:rsidR="00F30A16" w:rsidRPr="00F30A16" w:rsidRDefault="00F30A16" w:rsidP="00F30A1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6DFC140A" w14:textId="5C02E18F" w:rsidR="00F30A16" w:rsidRPr="00F30A16" w:rsidRDefault="004C702F" w:rsidP="00F30A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Jeolojik haritalar ve jeolojik kesitler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7A99A915" w14:textId="6DC458BE" w:rsidR="00F30A16" w:rsidRPr="00F30A16" w:rsidRDefault="004C702F" w:rsidP="00F30A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Jeolojik </w:t>
            </w: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>kesitlerle ilgili uygulamalar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4802" w:rsidRPr="006B3588" w14:paraId="4334855B" w14:textId="77777777" w:rsidTr="00D85E40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20A262C0" w14:textId="77777777" w:rsidR="00704802" w:rsidRPr="00F30A16" w:rsidRDefault="00704802" w:rsidP="00704802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10B31A1F" w14:textId="1B64479F" w:rsidR="00704802" w:rsidRPr="00F30A16" w:rsidRDefault="00704802" w:rsidP="007048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41FDDDD8" w14:textId="3516516F" w:rsidR="00704802" w:rsidRPr="00F30A16" w:rsidRDefault="00704802" w:rsidP="007048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>Arazide görülecek değişik jeolojik özellikler ve çalışılacak arazilerin fotoğraflarla tanıtımı</w:t>
            </w:r>
          </w:p>
        </w:tc>
      </w:tr>
      <w:tr w:rsidR="00704802" w:rsidRPr="006B3588" w14:paraId="5C31CC16" w14:textId="77777777" w:rsidTr="00D85E40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50ECBE63" w14:textId="77777777" w:rsidR="00704802" w:rsidRPr="00F30A16" w:rsidRDefault="00704802" w:rsidP="00704802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256F6518" w14:textId="6DCB25F1" w:rsidR="00704802" w:rsidRPr="00F30A16" w:rsidRDefault="00704802" w:rsidP="007048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3D86171F" w14:textId="343EE80A" w:rsidR="00704802" w:rsidRPr="00F30A16" w:rsidRDefault="00704802" w:rsidP="007048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>Arazide görülecek değişik jeolojik özellikler ve çalışılacak arazilerin fotoğraflarla tanıtımı</w:t>
            </w:r>
          </w:p>
        </w:tc>
      </w:tr>
      <w:tr w:rsidR="00704802" w:rsidRPr="006B3588" w14:paraId="3C2375A8" w14:textId="77777777" w:rsidTr="00D85E40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34F4A3BC" w14:textId="77777777" w:rsidR="00704802" w:rsidRPr="00F30A16" w:rsidRDefault="00704802" w:rsidP="00704802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2533EB5B" w14:textId="37E65ED5" w:rsidR="00704802" w:rsidRPr="00F30A16" w:rsidRDefault="00704802" w:rsidP="007048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53D8B84E" w14:textId="6C58A3DE" w:rsidR="00704802" w:rsidRPr="00F30A16" w:rsidRDefault="00704802" w:rsidP="007048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 xml:space="preserve">Pertek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arazi </w:t>
            </w: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>uygulaması</w:t>
            </w:r>
          </w:p>
        </w:tc>
      </w:tr>
      <w:tr w:rsidR="004707BA" w:rsidRPr="006B3588" w14:paraId="6515AEC5" w14:textId="77777777" w:rsidTr="00D85E40">
        <w:trPr>
          <w:trHeight w:val="432"/>
          <w:ins w:id="5" w:author="Elif" w:date="2025-03-24T13:01:00Z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5C3DA811" w14:textId="1005AA08" w:rsidR="004707BA" w:rsidRPr="00F30A16" w:rsidRDefault="004707BA" w:rsidP="00704802">
            <w:pPr>
              <w:pStyle w:val="TableParagraph"/>
              <w:ind w:left="22"/>
              <w:jc w:val="center"/>
              <w:rPr>
                <w:ins w:id="6" w:author="Elif" w:date="2025-03-24T13:01:00Z"/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ins w:id="7" w:author="Elif" w:date="2025-03-24T13:01:00Z">
              <w:r>
                <w:rPr>
                  <w:rFonts w:ascii="Times New Roman" w:hAnsi="Times New Roman" w:cs="Times New Roman"/>
                  <w:b/>
                  <w:spacing w:val="-10"/>
                  <w:sz w:val="20"/>
                  <w:szCs w:val="20"/>
                </w:rPr>
                <w:t>9</w:t>
              </w:r>
            </w:ins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44657B34" w14:textId="12563396" w:rsidR="004707BA" w:rsidRPr="00F30A16" w:rsidRDefault="004707BA" w:rsidP="00704802">
            <w:pPr>
              <w:pStyle w:val="TableParagraph"/>
              <w:rPr>
                <w:ins w:id="8" w:author="Elif" w:date="2025-03-24T13:01:00Z"/>
                <w:rFonts w:ascii="Times New Roman" w:hAnsi="Times New Roman" w:cs="Times New Roman"/>
                <w:sz w:val="20"/>
                <w:szCs w:val="20"/>
              </w:rPr>
            </w:pPr>
            <w:ins w:id="9" w:author="Elif" w:date="2025-03-24T13:01:00Z">
              <w:r>
                <w:rPr>
                  <w:rFonts w:ascii="Times New Roman" w:hAnsi="Times New Roman" w:cs="Times New Roman"/>
                  <w:sz w:val="20"/>
                  <w:szCs w:val="20"/>
                </w:rPr>
                <w:t>Ara Sınav</w:t>
              </w:r>
            </w:ins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04344A5E" w14:textId="77777777" w:rsidR="004707BA" w:rsidRPr="00F30A16" w:rsidRDefault="004707BA" w:rsidP="00704802">
            <w:pPr>
              <w:pStyle w:val="TableParagraph"/>
              <w:rPr>
                <w:ins w:id="10" w:author="Elif" w:date="2025-03-24T13:01:00Z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BA" w:rsidRPr="006B3588" w14:paraId="45324C60" w14:textId="77777777" w:rsidTr="00D85E40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37658865" w14:textId="56DCAFE2" w:rsidR="004707BA" w:rsidRPr="00F30A16" w:rsidRDefault="004707BA" w:rsidP="004707B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11" w:author="Elif" w:date="2025-03-24T13:01:00Z">
              <w:r w:rsidRPr="00F30A16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t>10</w:t>
              </w:r>
            </w:ins>
            <w:del w:id="12" w:author="Elif" w:date="2025-03-24T13:01:00Z">
              <w:r w:rsidRPr="00F30A16" w:rsidDel="00F10B57">
                <w:rPr>
                  <w:rFonts w:ascii="Times New Roman" w:hAnsi="Times New Roman" w:cs="Times New Roman"/>
                  <w:b/>
                  <w:spacing w:val="-10"/>
                  <w:sz w:val="20"/>
                  <w:szCs w:val="20"/>
                </w:rPr>
                <w:delText>9</w:delText>
              </w:r>
            </w:del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4D2E66C7" w14:textId="003600A9" w:rsidR="004707BA" w:rsidRPr="00F30A16" w:rsidRDefault="004707BA" w:rsidP="004707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0829C334" w14:textId="1F936C7E" w:rsidR="004707BA" w:rsidRPr="00F30A16" w:rsidRDefault="004707BA" w:rsidP="004707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 xml:space="preserve">Baskil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arazi </w:t>
            </w: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>uygulaması</w:t>
            </w:r>
          </w:p>
        </w:tc>
      </w:tr>
      <w:tr w:rsidR="004707BA" w:rsidRPr="006B3588" w14:paraId="6335AC0A" w14:textId="77777777" w:rsidTr="00D85E40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35A8D857" w14:textId="6B544B9D" w:rsidR="004707BA" w:rsidRPr="00F30A16" w:rsidRDefault="004707BA" w:rsidP="004707B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13" w:author="Elif" w:date="2025-03-24T13:01:00Z">
              <w:r w:rsidRPr="00F30A16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t>11</w:t>
              </w:r>
            </w:ins>
            <w:del w:id="14" w:author="Elif" w:date="2025-03-24T13:01:00Z">
              <w:r w:rsidRPr="00F30A16" w:rsidDel="004707BA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delText>10</w:delText>
              </w:r>
            </w:del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6E1FDE28" w14:textId="4C6B0899" w:rsidR="004707BA" w:rsidRPr="00F30A16" w:rsidRDefault="004707BA" w:rsidP="004707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579AA841" w14:textId="75B5E687" w:rsidR="004707BA" w:rsidRPr="00F30A16" w:rsidRDefault="004707BA" w:rsidP="004707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 xml:space="preserve">Kovancılar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arazi</w:t>
            </w: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 xml:space="preserve"> uygulaması</w:t>
            </w:r>
          </w:p>
        </w:tc>
      </w:tr>
      <w:tr w:rsidR="004707BA" w:rsidRPr="006B3588" w14:paraId="6F0DABAD" w14:textId="77777777" w:rsidTr="00D85E40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1D15E117" w14:textId="1BE5B010" w:rsidR="004707BA" w:rsidRPr="00F30A16" w:rsidRDefault="004707BA" w:rsidP="004707B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15" w:author="Elif" w:date="2025-03-24T13:01:00Z">
              <w:r w:rsidRPr="00F30A16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t>12</w:t>
              </w:r>
            </w:ins>
            <w:del w:id="16" w:author="Elif" w:date="2025-03-24T13:01:00Z">
              <w:r w:rsidRPr="00F30A16" w:rsidDel="004707BA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delText>11</w:delText>
              </w:r>
            </w:del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317C9AEF" w14:textId="4135A41B" w:rsidR="004707BA" w:rsidRPr="00F30A16" w:rsidRDefault="004707BA" w:rsidP="004707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14507E65" w14:textId="5E59B131" w:rsidR="004707BA" w:rsidRPr="00F30A16" w:rsidRDefault="004707BA" w:rsidP="004707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>Güneyçayırı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(Hasretdağı)</w:t>
            </w: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arazi</w:t>
            </w: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 xml:space="preserve"> uygulaması</w:t>
            </w:r>
          </w:p>
        </w:tc>
      </w:tr>
      <w:tr w:rsidR="004707BA" w:rsidRPr="006B3588" w14:paraId="3821F08A" w14:textId="77777777" w:rsidTr="00D85E40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7A7FF485" w14:textId="55A00A30" w:rsidR="004707BA" w:rsidRPr="00F30A16" w:rsidRDefault="004707BA" w:rsidP="004707B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17" w:author="Elif" w:date="2025-03-24T13:01:00Z">
              <w:r w:rsidRPr="00F30A16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t>13</w:t>
              </w:r>
            </w:ins>
            <w:del w:id="18" w:author="Elif" w:date="2025-03-24T13:01:00Z">
              <w:r w:rsidRPr="00F30A16" w:rsidDel="004707BA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delText>12</w:delText>
              </w:r>
            </w:del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099B9A5D" w14:textId="41E5876F" w:rsidR="004707BA" w:rsidRPr="00F30A16" w:rsidRDefault="004707BA" w:rsidP="004707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317D89F3" w14:textId="31EF9139" w:rsidR="004707BA" w:rsidRPr="00F30A16" w:rsidRDefault="004707BA" w:rsidP="004707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 xml:space="preserve">Meryem Dağı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arazi</w:t>
            </w: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 xml:space="preserve"> uygulaması</w:t>
            </w:r>
          </w:p>
        </w:tc>
      </w:tr>
      <w:tr w:rsidR="004707BA" w:rsidRPr="006B3588" w14:paraId="2A74E129" w14:textId="77777777" w:rsidTr="00D85E40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0915BFFE" w14:textId="77B3AC00" w:rsidR="004707BA" w:rsidRPr="00F30A16" w:rsidRDefault="004707BA" w:rsidP="004707B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19" w:author="Elif" w:date="2025-03-24T13:01:00Z">
              <w:r w:rsidRPr="00F30A16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t>14</w:t>
              </w:r>
            </w:ins>
            <w:del w:id="20" w:author="Elif" w:date="2025-03-24T13:01:00Z">
              <w:r w:rsidRPr="00F30A16" w:rsidDel="004707BA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delText>13</w:delText>
              </w:r>
            </w:del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22732F4B" w14:textId="1D898F2F" w:rsidR="004707BA" w:rsidRPr="00F30A16" w:rsidRDefault="004707BA" w:rsidP="004707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37EA16AE" w14:textId="4EA30B2D" w:rsidR="004707BA" w:rsidRPr="00F30A16" w:rsidRDefault="004707BA" w:rsidP="004707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 xml:space="preserve">Bağlarca (Nekerek)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arazi</w:t>
            </w:r>
            <w:r w:rsidRPr="00F30A16">
              <w:rPr>
                <w:rFonts w:ascii="Times New Roman" w:hAnsi="Times New Roman" w:cs="Times New Roman"/>
                <w:sz w:val="20"/>
                <w:szCs w:val="20"/>
              </w:rPr>
              <w:t xml:space="preserve"> uygulaması</w:t>
            </w:r>
          </w:p>
        </w:tc>
      </w:tr>
      <w:tr w:rsidR="00704802" w:rsidRPr="006B3588" w14:paraId="098B629B" w14:textId="77777777" w:rsidTr="00D85E40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60EEB477" w14:textId="5120FC8E" w:rsidR="00704802" w:rsidRPr="00F30A16" w:rsidRDefault="004707BA" w:rsidP="00704802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21" w:author="Elif" w:date="2025-03-24T13:01:00Z">
              <w:r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t>15</w:t>
              </w:r>
            </w:ins>
            <w:del w:id="22" w:author="Elif" w:date="2025-03-24T13:01:00Z">
              <w:r w:rsidR="00704802" w:rsidRPr="00F30A16" w:rsidDel="004707BA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delText>14</w:delText>
              </w:r>
            </w:del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408E1983" w14:textId="4146BA18" w:rsidR="00704802" w:rsidRPr="00F30A16" w:rsidRDefault="00704802" w:rsidP="007048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2675A017" w14:textId="14C36FAA" w:rsidR="00704802" w:rsidRPr="00F30A16" w:rsidRDefault="00704802" w:rsidP="007048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Sivrice arazi uygulaması</w:t>
            </w:r>
          </w:p>
        </w:tc>
      </w:tr>
      <w:tr w:rsidR="004707BA" w:rsidRPr="006B3588" w14:paraId="7621088D" w14:textId="77777777" w:rsidTr="00D85E40">
        <w:trPr>
          <w:trHeight w:val="432"/>
          <w:ins w:id="23" w:author="Elif" w:date="2025-03-24T13:01:00Z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4D4E98CB" w14:textId="21129A00" w:rsidR="004707BA" w:rsidRDefault="004707BA" w:rsidP="00704802">
            <w:pPr>
              <w:pStyle w:val="TableParagraph"/>
              <w:ind w:left="22"/>
              <w:jc w:val="center"/>
              <w:rPr>
                <w:ins w:id="24" w:author="Elif" w:date="2025-03-24T13:01:00Z"/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ins w:id="25" w:author="Elif" w:date="2025-03-24T13:01:00Z">
              <w:r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t>16</w:t>
              </w:r>
            </w:ins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5B487E55" w14:textId="45304ACA" w:rsidR="004707BA" w:rsidRPr="00F30A16" w:rsidRDefault="004707BA" w:rsidP="00704802">
            <w:pPr>
              <w:pStyle w:val="TableParagraph"/>
              <w:rPr>
                <w:ins w:id="26" w:author="Elif" w:date="2025-03-24T13:01:00Z"/>
                <w:rFonts w:ascii="Times New Roman" w:hAnsi="Times New Roman" w:cs="Times New Roman"/>
                <w:sz w:val="20"/>
                <w:szCs w:val="20"/>
              </w:rPr>
            </w:pPr>
            <w:ins w:id="27" w:author="Elif" w:date="2025-03-24T13:01:00Z">
              <w:r>
                <w:rPr>
                  <w:rFonts w:ascii="Times New Roman" w:hAnsi="Times New Roman" w:cs="Times New Roman"/>
                  <w:sz w:val="20"/>
                  <w:szCs w:val="20"/>
                </w:rPr>
                <w:t>Genel Sınav</w:t>
              </w:r>
            </w:ins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072373E0" w14:textId="77777777" w:rsidR="004707BA" w:rsidRDefault="004707BA" w:rsidP="00704802">
            <w:pPr>
              <w:pStyle w:val="TableParagraph"/>
              <w:rPr>
                <w:ins w:id="28" w:author="Elif" w:date="2025-03-24T13:01:00Z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A098AB" w14:textId="77777777" w:rsidR="00152426" w:rsidRDefault="00152426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152426" w14:paraId="2DC3AA40" w14:textId="77777777" w:rsidTr="003074CE">
        <w:trPr>
          <w:trHeight w:val="340"/>
        </w:trPr>
        <w:tc>
          <w:tcPr>
            <w:tcW w:w="9212" w:type="dxa"/>
            <w:gridSpan w:val="4"/>
            <w:shd w:val="clear" w:color="auto" w:fill="D9D9D9"/>
            <w:vAlign w:val="center"/>
          </w:tcPr>
          <w:p w14:paraId="750DCECE" w14:textId="77777777" w:rsidR="00152426" w:rsidRPr="003074CE" w:rsidRDefault="00776928">
            <w:pPr>
              <w:pStyle w:val="TableParagraph"/>
              <w:spacing w:before="56"/>
              <w:ind w:right="3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Değerlendirme</w:t>
            </w:r>
          </w:p>
        </w:tc>
      </w:tr>
      <w:tr w:rsidR="00152426" w14:paraId="77A2A8D3" w14:textId="77777777" w:rsidTr="003074CE">
        <w:trPr>
          <w:trHeight w:val="409"/>
        </w:trPr>
        <w:tc>
          <w:tcPr>
            <w:tcW w:w="2790" w:type="dxa"/>
            <w:vMerge w:val="restart"/>
            <w:shd w:val="clear" w:color="auto" w:fill="D9D9D9"/>
            <w:tcMar>
              <w:left w:w="43" w:type="dxa"/>
            </w:tcMar>
            <w:vAlign w:val="center"/>
          </w:tcPr>
          <w:p w14:paraId="646BE8A8" w14:textId="77777777" w:rsidR="00152426" w:rsidRPr="003074CE" w:rsidRDefault="00776928" w:rsidP="003074C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  <w:r w:rsidRPr="003074C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1AC9511F" w14:textId="77777777" w:rsidR="00152426" w:rsidRPr="003074CE" w:rsidRDefault="00776928">
            <w:pPr>
              <w:pStyle w:val="TableParagraph"/>
              <w:spacing w:before="102"/>
              <w:ind w:left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Etkinlik</w:t>
            </w:r>
          </w:p>
        </w:tc>
        <w:tc>
          <w:tcPr>
            <w:tcW w:w="1214" w:type="dxa"/>
            <w:shd w:val="clear" w:color="auto" w:fill="F2F2F2"/>
            <w:tcMar>
              <w:left w:w="43" w:type="dxa"/>
            </w:tcMar>
            <w:vAlign w:val="center"/>
          </w:tcPr>
          <w:p w14:paraId="3839CECE" w14:textId="77777777" w:rsidR="00152426" w:rsidRPr="003074CE" w:rsidRDefault="00776928">
            <w:pPr>
              <w:pStyle w:val="TableParagraph"/>
              <w:spacing w:before="10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Adet</w:t>
            </w:r>
          </w:p>
        </w:tc>
        <w:tc>
          <w:tcPr>
            <w:tcW w:w="2297" w:type="dxa"/>
            <w:shd w:val="clear" w:color="auto" w:fill="F2F2F2"/>
            <w:tcMar>
              <w:left w:w="43" w:type="dxa"/>
            </w:tcMar>
            <w:vAlign w:val="center"/>
          </w:tcPr>
          <w:p w14:paraId="1CBF85B0" w14:textId="77777777" w:rsidR="00152426" w:rsidRPr="003074CE" w:rsidRDefault="00776928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b/>
                <w:sz w:val="20"/>
                <w:szCs w:val="20"/>
              </w:rPr>
              <w:t>Başarı</w:t>
            </w:r>
            <w:r w:rsidRPr="003074CE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074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Notuna </w:t>
            </w:r>
            <w:r w:rsidRPr="003074C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Katkısı</w:t>
            </w:r>
          </w:p>
          <w:p w14:paraId="7A786409" w14:textId="77777777" w:rsidR="00152426" w:rsidRPr="003074CE" w:rsidRDefault="00776928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(%)</w:t>
            </w:r>
          </w:p>
        </w:tc>
      </w:tr>
      <w:tr w:rsidR="00152426" w14:paraId="38C25D66" w14:textId="77777777" w:rsidTr="003074CE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  <w:tcMar>
              <w:left w:w="43" w:type="dxa"/>
            </w:tcMar>
            <w:vAlign w:val="center"/>
          </w:tcPr>
          <w:p w14:paraId="363394B9" w14:textId="77777777" w:rsidR="00152426" w:rsidRPr="003074CE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73DD5099" w14:textId="77777777" w:rsidR="00152426" w:rsidRPr="003074CE" w:rsidRDefault="00776928" w:rsidP="003074CE">
            <w:pPr>
              <w:pStyle w:val="TableParagraph"/>
              <w:spacing w:before="39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  <w:r w:rsidRPr="003074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74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Sınavlar</w:t>
            </w:r>
          </w:p>
        </w:tc>
        <w:tc>
          <w:tcPr>
            <w:tcW w:w="1214" w:type="dxa"/>
            <w:shd w:val="clear" w:color="auto" w:fill="FFFCF2"/>
            <w:tcMar>
              <w:left w:w="43" w:type="dxa"/>
            </w:tcMar>
            <w:vAlign w:val="center"/>
          </w:tcPr>
          <w:p w14:paraId="0C6A0428" w14:textId="77777777" w:rsidR="00152426" w:rsidRPr="003074CE" w:rsidRDefault="00776928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5A2E2EB3" w14:textId="77777777" w:rsidR="00152426" w:rsidRPr="003074CE" w:rsidRDefault="00776928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40</w:t>
            </w:r>
          </w:p>
        </w:tc>
      </w:tr>
      <w:tr w:rsidR="00152426" w14:paraId="15A7705C" w14:textId="77777777" w:rsidTr="003074C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  <w:tcMar>
              <w:left w:w="43" w:type="dxa"/>
            </w:tcMar>
            <w:vAlign w:val="center"/>
          </w:tcPr>
          <w:p w14:paraId="1385D9C4" w14:textId="77777777" w:rsidR="00152426" w:rsidRPr="003074CE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10FFE12A" w14:textId="77777777" w:rsidR="00152426" w:rsidRPr="003074CE" w:rsidRDefault="00776928" w:rsidP="003074CE">
            <w:pPr>
              <w:pStyle w:val="TableParagraph"/>
              <w:spacing w:before="39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z w:val="20"/>
                <w:szCs w:val="20"/>
              </w:rPr>
              <w:t xml:space="preserve">Kısa </w:t>
            </w:r>
            <w:r w:rsidRPr="003074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Sınavlar</w:t>
            </w:r>
          </w:p>
        </w:tc>
        <w:tc>
          <w:tcPr>
            <w:tcW w:w="1214" w:type="dxa"/>
            <w:shd w:val="clear" w:color="auto" w:fill="FFFCF2"/>
            <w:tcMar>
              <w:left w:w="43" w:type="dxa"/>
            </w:tcMar>
            <w:vAlign w:val="center"/>
          </w:tcPr>
          <w:p w14:paraId="436DBB22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63B0EE00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60623084" w14:textId="77777777" w:rsidTr="003074C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  <w:tcMar>
              <w:left w:w="43" w:type="dxa"/>
            </w:tcMar>
            <w:vAlign w:val="center"/>
          </w:tcPr>
          <w:p w14:paraId="538E44A6" w14:textId="77777777" w:rsidR="00152426" w:rsidRPr="003074CE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13EC7C3C" w14:textId="77777777" w:rsidR="00152426" w:rsidRPr="003074CE" w:rsidRDefault="00776928" w:rsidP="003074CE">
            <w:pPr>
              <w:pStyle w:val="TableParagraph"/>
              <w:spacing w:before="39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Ödevler</w:t>
            </w:r>
          </w:p>
        </w:tc>
        <w:tc>
          <w:tcPr>
            <w:tcW w:w="1214" w:type="dxa"/>
            <w:shd w:val="clear" w:color="auto" w:fill="FFFCF2"/>
            <w:tcMar>
              <w:left w:w="43" w:type="dxa"/>
            </w:tcMar>
            <w:vAlign w:val="center"/>
          </w:tcPr>
          <w:p w14:paraId="7266BACC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6A191C5E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65274697" w14:textId="77777777" w:rsidTr="003074C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  <w:tcMar>
              <w:left w:w="43" w:type="dxa"/>
            </w:tcMar>
            <w:vAlign w:val="center"/>
          </w:tcPr>
          <w:p w14:paraId="31EC2726" w14:textId="77777777" w:rsidR="00152426" w:rsidRPr="003074CE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4BA6A58F" w14:textId="77777777" w:rsidR="00152426" w:rsidRPr="003074CE" w:rsidRDefault="00776928" w:rsidP="003074CE">
            <w:pPr>
              <w:pStyle w:val="TableParagraph"/>
              <w:spacing w:before="39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Projeler</w:t>
            </w:r>
          </w:p>
        </w:tc>
        <w:tc>
          <w:tcPr>
            <w:tcW w:w="1214" w:type="dxa"/>
            <w:shd w:val="clear" w:color="auto" w:fill="FFFCF2"/>
            <w:tcMar>
              <w:left w:w="43" w:type="dxa"/>
            </w:tcMar>
            <w:vAlign w:val="center"/>
          </w:tcPr>
          <w:p w14:paraId="532A4719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17F6765B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739F3049" w14:textId="77777777" w:rsidTr="003074C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  <w:tcMar>
              <w:left w:w="43" w:type="dxa"/>
            </w:tcMar>
            <w:vAlign w:val="center"/>
          </w:tcPr>
          <w:p w14:paraId="2ECBFE46" w14:textId="77777777" w:rsidR="00152426" w:rsidRPr="003074CE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62E6A117" w14:textId="77777777" w:rsidR="00152426" w:rsidRPr="003074CE" w:rsidRDefault="00776928" w:rsidP="003074CE">
            <w:pPr>
              <w:pStyle w:val="TableParagraph"/>
              <w:spacing w:before="39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r w:rsidRPr="003074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74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Ödevi</w:t>
            </w:r>
          </w:p>
        </w:tc>
        <w:tc>
          <w:tcPr>
            <w:tcW w:w="1214" w:type="dxa"/>
            <w:shd w:val="clear" w:color="auto" w:fill="FFFCF2"/>
            <w:tcMar>
              <w:left w:w="43" w:type="dxa"/>
            </w:tcMar>
            <w:vAlign w:val="center"/>
          </w:tcPr>
          <w:p w14:paraId="44BECB25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66841179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1EDD4CEA" w14:textId="77777777" w:rsidTr="003074CE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  <w:tcMar>
              <w:left w:w="43" w:type="dxa"/>
            </w:tcMar>
            <w:vAlign w:val="center"/>
          </w:tcPr>
          <w:p w14:paraId="3D0C5ED9" w14:textId="77777777" w:rsidR="00152426" w:rsidRPr="003074CE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1E9F8E44" w14:textId="77777777" w:rsidR="00152426" w:rsidRPr="003074CE" w:rsidRDefault="00776928" w:rsidP="003074CE">
            <w:pPr>
              <w:pStyle w:val="TableParagraph"/>
              <w:spacing w:before="39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Laboratuvar</w:t>
            </w:r>
          </w:p>
        </w:tc>
        <w:tc>
          <w:tcPr>
            <w:tcW w:w="1214" w:type="dxa"/>
            <w:shd w:val="clear" w:color="auto" w:fill="FFFCF2"/>
            <w:tcMar>
              <w:left w:w="43" w:type="dxa"/>
            </w:tcMar>
            <w:vAlign w:val="center"/>
          </w:tcPr>
          <w:p w14:paraId="6A217B9A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218FA5EE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6A8D3AB7" w14:textId="77777777" w:rsidTr="003074C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  <w:tcMar>
              <w:left w:w="43" w:type="dxa"/>
            </w:tcMar>
            <w:vAlign w:val="center"/>
          </w:tcPr>
          <w:p w14:paraId="2ADC825A" w14:textId="77777777" w:rsidR="00152426" w:rsidRPr="003074CE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68818C43" w14:textId="77777777" w:rsidR="00152426" w:rsidRPr="003074CE" w:rsidRDefault="00776928" w:rsidP="003074CE">
            <w:pPr>
              <w:pStyle w:val="TableParagraph"/>
              <w:spacing w:before="39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Diğer</w:t>
            </w:r>
          </w:p>
        </w:tc>
        <w:tc>
          <w:tcPr>
            <w:tcW w:w="1214" w:type="dxa"/>
            <w:shd w:val="clear" w:color="auto" w:fill="FFFCF2"/>
            <w:tcMar>
              <w:left w:w="43" w:type="dxa"/>
            </w:tcMar>
            <w:vAlign w:val="center"/>
          </w:tcPr>
          <w:p w14:paraId="4CEED0D0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00CD99AD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5C080722" w14:textId="77777777" w:rsidTr="003074C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  <w:tcMar>
              <w:left w:w="43" w:type="dxa"/>
            </w:tcMar>
            <w:vAlign w:val="center"/>
          </w:tcPr>
          <w:p w14:paraId="47127984" w14:textId="77777777" w:rsidR="00152426" w:rsidRPr="003074CE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2ACC85A3" w14:textId="425D37C8" w:rsidR="00152426" w:rsidRPr="003074CE" w:rsidRDefault="003074CE" w:rsidP="003074CE">
            <w:pPr>
              <w:pStyle w:val="TableParagraph"/>
              <w:spacing w:before="39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Sınav</w:t>
            </w:r>
          </w:p>
        </w:tc>
        <w:tc>
          <w:tcPr>
            <w:tcW w:w="1214" w:type="dxa"/>
            <w:shd w:val="clear" w:color="auto" w:fill="FFFCF2"/>
            <w:tcMar>
              <w:left w:w="43" w:type="dxa"/>
            </w:tcMar>
            <w:vAlign w:val="center"/>
          </w:tcPr>
          <w:p w14:paraId="032F790A" w14:textId="77777777" w:rsidR="00152426" w:rsidRPr="003074CE" w:rsidRDefault="00776928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4F43184C" w14:textId="77777777" w:rsidR="00152426" w:rsidRPr="003074CE" w:rsidRDefault="00776928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60</w:t>
            </w:r>
          </w:p>
        </w:tc>
      </w:tr>
      <w:tr w:rsidR="00152426" w14:paraId="373FAFEB" w14:textId="77777777" w:rsidTr="003074CE">
        <w:trPr>
          <w:trHeight w:val="283"/>
        </w:trPr>
        <w:tc>
          <w:tcPr>
            <w:tcW w:w="2790" w:type="dxa"/>
            <w:shd w:val="clear" w:color="auto" w:fill="D9D9D9"/>
            <w:tcMar>
              <w:left w:w="43" w:type="dxa"/>
            </w:tcMar>
            <w:vAlign w:val="center"/>
          </w:tcPr>
          <w:p w14:paraId="3B0686EF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shd w:val="clear" w:color="auto" w:fill="F2F2F2"/>
            <w:tcMar>
              <w:left w:w="43" w:type="dxa"/>
            </w:tcMar>
            <w:vAlign w:val="center"/>
          </w:tcPr>
          <w:p w14:paraId="047341AA" w14:textId="77777777" w:rsidR="00152426" w:rsidRPr="003074CE" w:rsidRDefault="00776928">
            <w:pPr>
              <w:pStyle w:val="TableParagraph"/>
              <w:spacing w:before="39"/>
              <w:ind w:right="8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Toplam:</w:t>
            </w: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54AACB22" w14:textId="77777777" w:rsidR="00152426" w:rsidRPr="003074CE" w:rsidRDefault="00776928">
            <w:pPr>
              <w:pStyle w:val="TableParagraph"/>
              <w:spacing w:before="39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100</w:t>
            </w:r>
          </w:p>
        </w:tc>
      </w:tr>
      <w:tr w:rsidR="00152426" w14:paraId="4C2BA61C" w14:textId="77777777" w:rsidTr="003074CE">
        <w:trPr>
          <w:trHeight w:val="409"/>
        </w:trPr>
        <w:tc>
          <w:tcPr>
            <w:tcW w:w="2790" w:type="dxa"/>
            <w:shd w:val="clear" w:color="auto" w:fill="D9D9D9"/>
            <w:tcMar>
              <w:left w:w="43" w:type="dxa"/>
            </w:tcMar>
            <w:vAlign w:val="center"/>
          </w:tcPr>
          <w:p w14:paraId="214C98AC" w14:textId="650869D0" w:rsidR="00152426" w:rsidRPr="003074CE" w:rsidRDefault="000B6198" w:rsidP="003D383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Notlar</w:t>
            </w:r>
          </w:p>
        </w:tc>
        <w:tc>
          <w:tcPr>
            <w:tcW w:w="6422" w:type="dxa"/>
            <w:gridSpan w:val="3"/>
            <w:shd w:val="clear" w:color="auto" w:fill="FFFCF2"/>
            <w:tcMar>
              <w:left w:w="43" w:type="dxa"/>
            </w:tcMar>
            <w:vAlign w:val="center"/>
          </w:tcPr>
          <w:p w14:paraId="1289D135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90616E" w14:textId="77777777" w:rsidR="00152426" w:rsidRDefault="00152426">
      <w:pPr>
        <w:rPr>
          <w:rFonts w:ascii="Times New Roman"/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3669"/>
      </w:tblGrid>
      <w:tr w:rsidR="000B6198" w:rsidRPr="00301566" w14:paraId="46D8BFC1" w14:textId="77777777" w:rsidTr="000B6198">
        <w:trPr>
          <w:trHeight w:val="234"/>
          <w:jc w:val="center"/>
        </w:trPr>
        <w:tc>
          <w:tcPr>
            <w:tcW w:w="2851" w:type="dxa"/>
            <w:shd w:val="clear" w:color="auto" w:fill="F2F2F2"/>
          </w:tcPr>
          <w:p w14:paraId="61214A3D" w14:textId="4FA25238" w:rsidR="000B6198" w:rsidRPr="00301566" w:rsidRDefault="000B6198" w:rsidP="00301566">
            <w:pPr>
              <w:pStyle w:val="TableParagraph"/>
              <w:spacing w:before="15" w:line="199" w:lineRule="exac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b/>
                <w:sz w:val="20"/>
                <w:szCs w:val="20"/>
              </w:rPr>
              <w:t>İçerik</w:t>
            </w:r>
            <w:r w:rsidRPr="0030156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b/>
                <w:sz w:val="20"/>
                <w:szCs w:val="20"/>
              </w:rPr>
              <w:t>Tasarımı</w:t>
            </w:r>
          </w:p>
        </w:tc>
        <w:tc>
          <w:tcPr>
            <w:tcW w:w="3669" w:type="dxa"/>
            <w:shd w:val="clear" w:color="auto" w:fill="FFFCF2"/>
          </w:tcPr>
          <w:p w14:paraId="5529FCEC" w14:textId="3D7D2BD4" w:rsidR="000B6198" w:rsidRPr="00301566" w:rsidRDefault="000B6198" w:rsidP="000B6198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  <w:r w:rsidRPr="0030156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Ağırlığı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(%)</w:t>
            </w:r>
          </w:p>
        </w:tc>
      </w:tr>
      <w:tr w:rsidR="000B6198" w:rsidRPr="00301566" w14:paraId="12A19C2E" w14:textId="77777777" w:rsidTr="000B6198">
        <w:trPr>
          <w:trHeight w:val="234"/>
          <w:jc w:val="center"/>
        </w:trPr>
        <w:tc>
          <w:tcPr>
            <w:tcW w:w="2851" w:type="dxa"/>
            <w:shd w:val="clear" w:color="auto" w:fill="F2F2F2"/>
          </w:tcPr>
          <w:p w14:paraId="2BF4D5CB" w14:textId="64EDF3E2" w:rsidR="000B6198" w:rsidRPr="00301566" w:rsidRDefault="000B6198" w:rsidP="000B6198">
            <w:pPr>
              <w:pStyle w:val="TableParagraph"/>
              <w:spacing w:before="15" w:line="199" w:lineRule="exact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r w:rsidRPr="0030156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01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Pr="0030156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6ABA92E0" w14:textId="6A18B34C" w:rsidR="000B6198" w:rsidRPr="00301566" w:rsidRDefault="000B6198" w:rsidP="006111CB">
            <w:pPr>
              <w:pStyle w:val="TableParagraph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198" w:rsidRPr="00301566" w14:paraId="16B203EF" w14:textId="77777777" w:rsidTr="000B6198">
        <w:trPr>
          <w:trHeight w:val="234"/>
          <w:jc w:val="center"/>
        </w:trPr>
        <w:tc>
          <w:tcPr>
            <w:tcW w:w="2851" w:type="dxa"/>
            <w:shd w:val="clear" w:color="auto" w:fill="F2F2F2"/>
          </w:tcPr>
          <w:p w14:paraId="6103C445" w14:textId="3781D5FE" w:rsidR="000B6198" w:rsidRPr="00301566" w:rsidRDefault="000B6198" w:rsidP="000B6198">
            <w:pPr>
              <w:pStyle w:val="TableParagraph"/>
              <w:spacing w:before="15" w:line="199" w:lineRule="exact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Mühendislik</w:t>
            </w:r>
            <w:r w:rsidRPr="0030156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688D7AEF" w14:textId="71123076" w:rsidR="000B6198" w:rsidRPr="00301566" w:rsidRDefault="006111CB" w:rsidP="006111CB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70</w:t>
            </w:r>
          </w:p>
        </w:tc>
      </w:tr>
      <w:tr w:rsidR="000B6198" w:rsidRPr="00301566" w14:paraId="5FD136E4" w14:textId="77777777" w:rsidTr="000B6198">
        <w:trPr>
          <w:trHeight w:val="234"/>
          <w:jc w:val="center"/>
        </w:trPr>
        <w:tc>
          <w:tcPr>
            <w:tcW w:w="2851" w:type="dxa"/>
            <w:shd w:val="clear" w:color="auto" w:fill="F2F2F2"/>
          </w:tcPr>
          <w:p w14:paraId="500F89DE" w14:textId="77777777" w:rsidR="000B6198" w:rsidRPr="00301566" w:rsidRDefault="000B6198" w:rsidP="000B6198">
            <w:pPr>
              <w:pStyle w:val="TableParagraph"/>
              <w:spacing w:before="15" w:line="199" w:lineRule="exact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Pr="0030156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7F28EB20" w14:textId="77777777" w:rsidR="000B6198" w:rsidRPr="00301566" w:rsidRDefault="000B6198" w:rsidP="006111CB">
            <w:pPr>
              <w:pStyle w:val="TableParagraph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198" w:rsidRPr="00301566" w14:paraId="5200C400" w14:textId="77777777" w:rsidTr="000B6198">
        <w:trPr>
          <w:trHeight w:val="234"/>
          <w:jc w:val="center"/>
        </w:trPr>
        <w:tc>
          <w:tcPr>
            <w:tcW w:w="2851" w:type="dxa"/>
            <w:shd w:val="clear" w:color="auto" w:fill="F2F2F2"/>
          </w:tcPr>
          <w:p w14:paraId="702249B9" w14:textId="77777777" w:rsidR="000B6198" w:rsidRPr="00301566" w:rsidRDefault="000B6198" w:rsidP="000B6198">
            <w:pPr>
              <w:pStyle w:val="TableParagraph"/>
              <w:spacing w:before="15" w:line="199" w:lineRule="exact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 xml:space="preserve">Sağlık </w:t>
            </w:r>
            <w:r w:rsidRPr="00301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6E732289" w14:textId="77777777" w:rsidR="000B6198" w:rsidRPr="00301566" w:rsidRDefault="000B6198" w:rsidP="006111CB">
            <w:pPr>
              <w:pStyle w:val="TableParagraph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198" w:rsidRPr="00301566" w14:paraId="2993DD95" w14:textId="77777777" w:rsidTr="000B6198">
        <w:trPr>
          <w:trHeight w:val="234"/>
          <w:jc w:val="center"/>
        </w:trPr>
        <w:tc>
          <w:tcPr>
            <w:tcW w:w="2851" w:type="dxa"/>
            <w:shd w:val="clear" w:color="auto" w:fill="F2F2F2"/>
          </w:tcPr>
          <w:p w14:paraId="071F39FD" w14:textId="77777777" w:rsidR="000B6198" w:rsidRPr="00301566" w:rsidRDefault="000B6198" w:rsidP="000B6198">
            <w:pPr>
              <w:pStyle w:val="TableParagraph"/>
              <w:spacing w:before="15" w:line="199" w:lineRule="exact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Pr="00301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54004640" w14:textId="77777777" w:rsidR="000B6198" w:rsidRPr="00301566" w:rsidRDefault="000B6198" w:rsidP="006111CB">
            <w:pPr>
              <w:pStyle w:val="TableParagraph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198" w:rsidRPr="00301566" w14:paraId="508E2519" w14:textId="77777777" w:rsidTr="000B6198">
        <w:trPr>
          <w:trHeight w:val="234"/>
          <w:jc w:val="center"/>
        </w:trPr>
        <w:tc>
          <w:tcPr>
            <w:tcW w:w="2851" w:type="dxa"/>
            <w:shd w:val="clear" w:color="auto" w:fill="F2F2F2"/>
          </w:tcPr>
          <w:p w14:paraId="608189EE" w14:textId="77777777" w:rsidR="000B6198" w:rsidRPr="00301566" w:rsidRDefault="000B6198" w:rsidP="000B6198">
            <w:pPr>
              <w:pStyle w:val="TableParagraph"/>
              <w:spacing w:before="15" w:line="199" w:lineRule="exact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  <w:r w:rsidRPr="0030156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0156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Sanat</w:t>
            </w:r>
            <w:r w:rsidRPr="00301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64955942" w14:textId="77777777" w:rsidR="000B6198" w:rsidRPr="00301566" w:rsidRDefault="000B6198" w:rsidP="006111CB">
            <w:pPr>
              <w:pStyle w:val="TableParagraph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198" w:rsidRPr="00301566" w14:paraId="39D3E83C" w14:textId="77777777" w:rsidTr="000B6198">
        <w:trPr>
          <w:trHeight w:val="234"/>
          <w:jc w:val="center"/>
        </w:trPr>
        <w:tc>
          <w:tcPr>
            <w:tcW w:w="2851" w:type="dxa"/>
            <w:shd w:val="clear" w:color="auto" w:fill="F2F2F2"/>
          </w:tcPr>
          <w:p w14:paraId="33518D4B" w14:textId="77777777" w:rsidR="000B6198" w:rsidRPr="00301566" w:rsidRDefault="000B6198" w:rsidP="000B6198">
            <w:pPr>
              <w:pStyle w:val="TableParagraph"/>
              <w:spacing w:before="15" w:line="199" w:lineRule="exact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Tasarım</w:t>
            </w:r>
            <w:r w:rsidRPr="00301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14:paraId="5AA6533B" w14:textId="0354F2EE" w:rsidR="000B6198" w:rsidRPr="00301566" w:rsidRDefault="006111CB" w:rsidP="006111CB">
            <w:pPr>
              <w:pStyle w:val="TableParagraph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11810B8F" w14:textId="77777777" w:rsidR="00152426" w:rsidRDefault="00152426">
      <w:pPr>
        <w:spacing w:before="10"/>
        <w:rPr>
          <w:rFonts w:ascii="Times New Roman"/>
          <w:sz w:val="13"/>
        </w:rPr>
      </w:pPr>
    </w:p>
    <w:p w14:paraId="3BADF011" w14:textId="77777777" w:rsidR="003471BD" w:rsidRDefault="003471BD">
      <w:pPr>
        <w:spacing w:before="10"/>
        <w:rPr>
          <w:rFonts w:ascii="Times New Roman"/>
          <w:sz w:val="13"/>
        </w:rPr>
      </w:pPr>
    </w:p>
    <w:p w14:paraId="0D93B440" w14:textId="77777777" w:rsidR="003471BD" w:rsidRDefault="003471BD">
      <w:pPr>
        <w:spacing w:before="10"/>
        <w:rPr>
          <w:rFonts w:ascii="Times New Roman"/>
          <w:sz w:val="13"/>
        </w:rPr>
      </w:pPr>
    </w:p>
    <w:p w14:paraId="4367583E" w14:textId="77777777" w:rsidR="003471BD" w:rsidRDefault="003471BD">
      <w:pPr>
        <w:spacing w:before="10"/>
        <w:rPr>
          <w:rFonts w:ascii="Times New Roman"/>
          <w:sz w:val="13"/>
        </w:rPr>
      </w:pPr>
    </w:p>
    <w:p w14:paraId="18E80C7F" w14:textId="77777777" w:rsidR="003471BD" w:rsidRDefault="003471BD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152426" w14:paraId="4077E028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1EA5248C" w14:textId="77777777" w:rsidR="00152426" w:rsidRPr="001E5C14" w:rsidRDefault="00776928">
            <w:pPr>
              <w:pStyle w:val="TableParagraph"/>
              <w:spacing w:before="56"/>
              <w:ind w:right="3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r w:rsidRPr="001E5C1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z w:val="20"/>
                <w:szCs w:val="20"/>
              </w:rPr>
              <w:t>Yükü (AKTS)</w:t>
            </w:r>
            <w:r w:rsidRPr="001E5C1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Hesaplama</w:t>
            </w:r>
          </w:p>
        </w:tc>
      </w:tr>
      <w:tr w:rsidR="00152426" w14:paraId="7A67CB33" w14:textId="77777777">
        <w:trPr>
          <w:trHeight w:val="204"/>
        </w:trPr>
        <w:tc>
          <w:tcPr>
            <w:tcW w:w="4643" w:type="dxa"/>
            <w:shd w:val="clear" w:color="auto" w:fill="F2F2F2"/>
          </w:tcPr>
          <w:p w14:paraId="51DF3B71" w14:textId="77777777" w:rsidR="00152426" w:rsidRPr="001E5C14" w:rsidRDefault="00776928">
            <w:pPr>
              <w:pStyle w:val="TableParagraph"/>
              <w:spacing w:line="185" w:lineRule="exact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14:paraId="7BF840E1" w14:textId="77777777" w:rsidR="00152426" w:rsidRPr="001E5C14" w:rsidRDefault="00776928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14:paraId="7DDDE7FA" w14:textId="77777777" w:rsidR="00152426" w:rsidRPr="001E5C14" w:rsidRDefault="00776928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  <w:r w:rsidRPr="001E5C1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14:paraId="451965EB" w14:textId="77777777" w:rsidR="00152426" w:rsidRPr="001E5C14" w:rsidRDefault="00776928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E5C1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z w:val="20"/>
                <w:szCs w:val="20"/>
              </w:rPr>
              <w:t>iş</w:t>
            </w:r>
            <w:r w:rsidRPr="001E5C1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z w:val="20"/>
                <w:szCs w:val="20"/>
              </w:rPr>
              <w:t>Yükü</w:t>
            </w:r>
            <w:r w:rsidRPr="001E5C1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(Saat)</w:t>
            </w:r>
          </w:p>
        </w:tc>
      </w:tr>
      <w:tr w:rsidR="00152426" w14:paraId="7D8CD036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7AEB53C4" w14:textId="77777777" w:rsidR="00152426" w:rsidRPr="001E5C14" w:rsidRDefault="00776928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 xml:space="preserve">Alan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14:paraId="30F98A4E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BF3"/>
          </w:tcPr>
          <w:p w14:paraId="703B8ECD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BF3"/>
          </w:tcPr>
          <w:p w14:paraId="37E23EB7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6BDB8C75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1E1CB0BD" w14:textId="23D7CCCF" w:rsidR="00152426" w:rsidRPr="001E5C14" w:rsidRDefault="00776928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131" w:type="dxa"/>
            <w:shd w:val="clear" w:color="auto" w:fill="FFFBF3"/>
          </w:tcPr>
          <w:p w14:paraId="4DB505B8" w14:textId="77777777" w:rsidR="00152426" w:rsidRPr="0038312E" w:rsidRDefault="00776928" w:rsidP="0038312E">
            <w:pPr>
              <w:pStyle w:val="TableParagraph"/>
              <w:spacing w:line="214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2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14:paraId="34A9537D" w14:textId="77777777" w:rsidR="00152426" w:rsidRPr="0038312E" w:rsidRDefault="00776928" w:rsidP="0038312E">
            <w:pPr>
              <w:pStyle w:val="TableParagraph"/>
              <w:spacing w:line="214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2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14:paraId="5EF4AE9C" w14:textId="77777777" w:rsidR="00152426" w:rsidRPr="0038312E" w:rsidRDefault="00776928" w:rsidP="0038312E">
            <w:pPr>
              <w:pStyle w:val="TableParagraph"/>
              <w:spacing w:line="214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2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152426" w14:paraId="1A791E97" w14:textId="77777777">
        <w:trPr>
          <w:trHeight w:val="409"/>
        </w:trPr>
        <w:tc>
          <w:tcPr>
            <w:tcW w:w="4643" w:type="dxa"/>
            <w:shd w:val="clear" w:color="auto" w:fill="F2F2F2"/>
          </w:tcPr>
          <w:p w14:paraId="60A85305" w14:textId="77777777" w:rsidR="00152426" w:rsidRPr="001E5C14" w:rsidRDefault="00776928">
            <w:pPr>
              <w:pStyle w:val="TableParagraph"/>
              <w:spacing w:line="200" w:lineRule="atLeast"/>
              <w:ind w:left="56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Bireysel</w:t>
            </w:r>
            <w:r w:rsidRPr="001E5C1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Çalışma</w:t>
            </w:r>
            <w:r w:rsidRPr="001E5C1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(Ders</w:t>
            </w:r>
            <w:r w:rsidRPr="001E5C1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öncesi</w:t>
            </w:r>
            <w:r w:rsidRPr="001E5C1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E5C1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14:paraId="3485E406" w14:textId="437231CF" w:rsidR="00152426" w:rsidRPr="0038312E" w:rsidRDefault="0038312E" w:rsidP="0038312E">
            <w:pPr>
              <w:pStyle w:val="TableParagraph"/>
              <w:spacing w:before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</w:t>
            </w:r>
          </w:p>
        </w:tc>
        <w:tc>
          <w:tcPr>
            <w:tcW w:w="1205" w:type="dxa"/>
            <w:shd w:val="clear" w:color="auto" w:fill="FFFBF3"/>
          </w:tcPr>
          <w:p w14:paraId="0F8981AA" w14:textId="77777777" w:rsidR="00152426" w:rsidRPr="0038312E" w:rsidRDefault="00776928" w:rsidP="0038312E">
            <w:pPr>
              <w:pStyle w:val="TableParagraph"/>
              <w:spacing w:before="87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2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14:paraId="2940152D" w14:textId="33512C9B" w:rsidR="00152426" w:rsidRPr="0038312E" w:rsidRDefault="0038312E" w:rsidP="0038312E">
            <w:pPr>
              <w:pStyle w:val="TableParagraph"/>
              <w:spacing w:before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</w:tr>
      <w:tr w:rsidR="00152426" w14:paraId="0E665EA9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3974605" w14:textId="58BF9C4F" w:rsidR="00152426" w:rsidRPr="001E5C14" w:rsidRDefault="003C590D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r w:rsidRPr="001E5C1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D660C60" w14:textId="77777777" w:rsidR="00152426" w:rsidRPr="0038312E" w:rsidRDefault="00776928" w:rsidP="0038312E">
            <w:pPr>
              <w:pStyle w:val="TableParagraph"/>
              <w:spacing w:line="214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2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EF5A18E" w14:textId="77777777" w:rsidR="00152426" w:rsidRPr="0038312E" w:rsidRDefault="00776928" w:rsidP="0038312E">
            <w:pPr>
              <w:pStyle w:val="TableParagraph"/>
              <w:spacing w:line="214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2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043A6E5" w14:textId="77777777" w:rsidR="00152426" w:rsidRPr="0038312E" w:rsidRDefault="00776928" w:rsidP="0038312E">
            <w:pPr>
              <w:pStyle w:val="TableParagraph"/>
              <w:spacing w:line="214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2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152426" w14:paraId="31EFE258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84A271B" w14:textId="77777777" w:rsidR="00152426" w:rsidRPr="001E5C14" w:rsidRDefault="00776928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Deney</w:t>
            </w:r>
            <w:r w:rsidRPr="001E5C1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E5C1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CAE2A5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5659162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4873457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37B3251B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ACB23A8" w14:textId="77777777" w:rsidR="00152426" w:rsidRPr="001E5C14" w:rsidRDefault="00776928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Derse</w:t>
            </w:r>
            <w:r w:rsidRPr="001E5C1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Katılım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E23CE21" w14:textId="77777777" w:rsidR="00152426" w:rsidRPr="0038312E" w:rsidRDefault="00776928" w:rsidP="0038312E">
            <w:pPr>
              <w:pStyle w:val="TableParagraph"/>
              <w:spacing w:line="21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12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EA7A99E" w14:textId="028CFDE0" w:rsidR="00152426" w:rsidRPr="0038312E" w:rsidRDefault="0038312E" w:rsidP="0038312E">
            <w:pPr>
              <w:pStyle w:val="TableParagraph"/>
              <w:spacing w:line="214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0123063E" w14:textId="14541730" w:rsidR="00152426" w:rsidRPr="0038312E" w:rsidRDefault="0038312E" w:rsidP="0038312E">
            <w:pPr>
              <w:pStyle w:val="TableParagraph"/>
              <w:spacing w:line="21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</w:t>
            </w:r>
          </w:p>
        </w:tc>
      </w:tr>
      <w:tr w:rsidR="00152426" w14:paraId="3AF4689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EA35992" w14:textId="77777777" w:rsidR="00152426" w:rsidRPr="001E5C14" w:rsidRDefault="00776928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 xml:space="preserve">Ev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BB01666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D58114E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69CDDC4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25B2DC69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38476CD" w14:textId="77777777" w:rsidR="00152426" w:rsidRPr="001E5C14" w:rsidRDefault="00776928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BCE9374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EFBA214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685CA69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28706BBC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9BE7FCF" w14:textId="77777777" w:rsidR="00152426" w:rsidRPr="001E5C14" w:rsidRDefault="00776928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r w:rsidRPr="001E5C1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C3A15F7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B69A8E7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F818FA3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260DC57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BE1C729" w14:textId="77777777" w:rsidR="00152426" w:rsidRPr="001E5C14" w:rsidRDefault="00776928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r w:rsidRPr="001E5C1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A2751F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673D83D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53B7BEC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4632243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95CE03C" w14:textId="77777777" w:rsidR="00152426" w:rsidRPr="001E5C14" w:rsidRDefault="00776928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B13499E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DFC1AED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BA1B88F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3DF9267E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CA3F26E" w14:textId="77777777" w:rsidR="00152426" w:rsidRPr="001E5C14" w:rsidRDefault="00776928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Örnek</w:t>
            </w:r>
            <w:r w:rsidRPr="001E5C1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Vaka</w:t>
            </w:r>
            <w:r w:rsidRPr="001E5C1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8980C07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C122682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F5C2B61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10C56D93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A468C2A" w14:textId="77777777" w:rsidR="00152426" w:rsidRPr="001E5C14" w:rsidRDefault="00776928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7BD950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D4C926C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D9A3A90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4E793886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10949EB" w14:textId="77777777" w:rsidR="00152426" w:rsidRPr="001E5C14" w:rsidRDefault="00776928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1E5C1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C65619C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85E8214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CB1077E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441A7DF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B7A5F06" w14:textId="77777777" w:rsidR="00152426" w:rsidRPr="001E5C14" w:rsidRDefault="00776928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 w:rsidRPr="001E5C1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09C23B3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1125E8C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8C1F680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162C99D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75E60B0" w14:textId="77777777" w:rsidR="00152426" w:rsidRPr="001E5C14" w:rsidRDefault="00776928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 w:rsidRPr="001E5C1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AB02D7C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3CDB6F4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5F07E5E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532A0E68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815AD35" w14:textId="77777777" w:rsidR="00152426" w:rsidRPr="001E5C14" w:rsidRDefault="00776928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2A2B2A2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6ABA54D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1F15A81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14CC4FD1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F779C40" w14:textId="77777777" w:rsidR="00152426" w:rsidRPr="001E5C14" w:rsidRDefault="00776928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 xml:space="preserve">Rapor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AB20F60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C04C4B2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DFAAD03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4114758F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D1EC4FC" w14:textId="77777777" w:rsidR="00152426" w:rsidRPr="001E5C14" w:rsidRDefault="00776928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 xml:space="preserve">Rapor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078035E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725DE87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2D6AF6B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4AA610AF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8EED90C" w14:textId="77777777" w:rsidR="00152426" w:rsidRPr="001E5C14" w:rsidRDefault="00776928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Rol/Drama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E0982FF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DF317C0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1E2F38D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296F8258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FDAE6B5" w14:textId="77777777" w:rsidR="00152426" w:rsidRPr="001E5C14" w:rsidRDefault="00776928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BD1A57D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4C6904A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09A45AB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06F03483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5E83FEA" w14:textId="77777777" w:rsidR="00152426" w:rsidRPr="001E5C14" w:rsidRDefault="00776928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Sözlü</w:t>
            </w:r>
            <w:r w:rsidRPr="001E5C1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9E8B499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F651B16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4CCFC19" w14:textId="77777777" w:rsidR="00152426" w:rsidRPr="0038312E" w:rsidRDefault="00152426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7C49D006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81B2882" w14:textId="77777777" w:rsidR="00152426" w:rsidRPr="001E5C14" w:rsidRDefault="00776928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Takım/Grup</w:t>
            </w:r>
            <w:r w:rsidRPr="001E5C1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4EDCF6D" w14:textId="51932519" w:rsidR="00152426" w:rsidRPr="0038312E" w:rsidRDefault="00152426" w:rsidP="0038312E">
            <w:pPr>
              <w:pStyle w:val="TableParagraph"/>
              <w:spacing w:line="21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23B7E63" w14:textId="7A094B1A" w:rsidR="00152426" w:rsidRPr="0038312E" w:rsidRDefault="00152426" w:rsidP="0038312E">
            <w:pPr>
              <w:pStyle w:val="TableParagraph"/>
              <w:spacing w:line="214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F6C641E" w14:textId="0EAF66D9" w:rsidR="00152426" w:rsidRPr="0038312E" w:rsidRDefault="00152426" w:rsidP="0038312E">
            <w:pPr>
              <w:pStyle w:val="TableParagraph"/>
              <w:spacing w:line="21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3294C3ED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6BE8392" w14:textId="77777777" w:rsidR="00152426" w:rsidRPr="001E5C14" w:rsidRDefault="00776928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5CA4896" w14:textId="400FAE13" w:rsidR="00152426" w:rsidRPr="0038312E" w:rsidRDefault="00152426" w:rsidP="0038312E">
            <w:pPr>
              <w:pStyle w:val="TableParagraph"/>
              <w:spacing w:line="21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C4F8671" w14:textId="32108D76" w:rsidR="00152426" w:rsidRPr="0038312E" w:rsidRDefault="00152426" w:rsidP="0038312E">
            <w:pPr>
              <w:pStyle w:val="TableParagraph"/>
              <w:spacing w:line="214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1E5A918" w14:textId="20492B58" w:rsidR="00152426" w:rsidRPr="0038312E" w:rsidRDefault="00152426" w:rsidP="0038312E">
            <w:pPr>
              <w:pStyle w:val="TableParagraph"/>
              <w:spacing w:line="21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12E" w14:paraId="38FE0EE8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02D3C82" w14:textId="77777777" w:rsidR="0038312E" w:rsidRPr="001E5C14" w:rsidRDefault="0038312E" w:rsidP="0038312E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276FFCC" w14:textId="7BCD0796" w:rsidR="0038312E" w:rsidRPr="0038312E" w:rsidRDefault="0038312E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A401445" w14:textId="03723043" w:rsidR="0038312E" w:rsidRPr="0038312E" w:rsidRDefault="0038312E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75668C5" w14:textId="4D93337F" w:rsidR="0038312E" w:rsidRPr="0038312E" w:rsidRDefault="0038312E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</w:t>
            </w:r>
          </w:p>
        </w:tc>
      </w:tr>
      <w:tr w:rsidR="0038312E" w14:paraId="7BA759E0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58E9CBF" w14:textId="77777777" w:rsidR="0038312E" w:rsidRPr="001E5C14" w:rsidRDefault="0038312E" w:rsidP="0038312E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B200348" w14:textId="77777777" w:rsidR="0038312E" w:rsidRPr="0038312E" w:rsidRDefault="0038312E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62ACE54" w14:textId="77777777" w:rsidR="0038312E" w:rsidRPr="0038312E" w:rsidRDefault="0038312E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33A38F1" w14:textId="4CA8FFC5" w:rsidR="0038312E" w:rsidRPr="0038312E" w:rsidRDefault="0038312E" w:rsidP="0038312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12E" w14:paraId="63A584AE" w14:textId="77777777" w:rsidTr="003C590D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  <w:tcMar>
              <w:right w:w="43" w:type="dxa"/>
            </w:tcMar>
            <w:vAlign w:val="center"/>
          </w:tcPr>
          <w:p w14:paraId="5E2FEEE5" w14:textId="6CFA61E7" w:rsidR="0038312E" w:rsidRPr="001E5C14" w:rsidRDefault="0038312E" w:rsidP="0038312E">
            <w:pPr>
              <w:pStyle w:val="TableParagraph"/>
              <w:spacing w:before="56"/>
              <w:ind w:right="4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E5C1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r w:rsidRPr="001E5C1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YÜKÜ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  <w:vAlign w:val="center"/>
          </w:tcPr>
          <w:p w14:paraId="6FEC9F3B" w14:textId="533ED24D" w:rsidR="0038312E" w:rsidRPr="001E5C14" w:rsidRDefault="0038312E" w:rsidP="0038312E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78</w:t>
            </w:r>
          </w:p>
        </w:tc>
      </w:tr>
      <w:tr w:rsidR="0038312E" w14:paraId="693CED0E" w14:textId="77777777" w:rsidTr="003C590D">
        <w:trPr>
          <w:trHeight w:val="681"/>
        </w:trPr>
        <w:tc>
          <w:tcPr>
            <w:tcW w:w="6979" w:type="dxa"/>
            <w:gridSpan w:val="3"/>
            <w:shd w:val="clear" w:color="auto" w:fill="D9D9D9"/>
            <w:tcMar>
              <w:right w:w="43" w:type="dxa"/>
            </w:tcMar>
            <w:vAlign w:val="center"/>
          </w:tcPr>
          <w:p w14:paraId="5FDFF6ED" w14:textId="471F2898" w:rsidR="0038312E" w:rsidRPr="001E5C14" w:rsidRDefault="0038312E" w:rsidP="0038312E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DERSİN</w:t>
            </w:r>
            <w:r w:rsidRPr="001E5C14">
              <w:rPr>
                <w:rFonts w:ascii="Times New Roman" w:hAnsi="Times New Roman" w:cs="Times New Roman"/>
                <w:b/>
                <w:smallCaps/>
                <w:spacing w:val="-3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AKTS</w:t>
            </w:r>
            <w:r w:rsidRPr="001E5C14">
              <w:rPr>
                <w:rFonts w:ascii="Times New Roman" w:hAnsi="Times New Roman" w:cs="Times New Roman"/>
                <w:b/>
                <w:smallCaps/>
                <w:spacing w:val="-1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KREDİSİ</w:t>
            </w:r>
          </w:p>
          <w:p w14:paraId="2E10DBA2" w14:textId="77777777" w:rsidR="0038312E" w:rsidRPr="001E5C14" w:rsidRDefault="0038312E" w:rsidP="0038312E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(Toplam</w:t>
            </w:r>
            <w:r w:rsidRPr="001E5C14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İş</w:t>
            </w:r>
            <w:r w:rsidRPr="001E5C1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Yükü/25</w:t>
            </w:r>
            <w:r w:rsidRPr="001E5C1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sonucunda</w:t>
            </w:r>
            <w:r w:rsidRPr="001E5C1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elde</w:t>
            </w:r>
            <w:r w:rsidRPr="001E5C1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edilecek</w:t>
            </w:r>
            <w:r w:rsidRPr="001E5C1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sayı,</w:t>
            </w:r>
            <w:r w:rsidRPr="001E5C1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tam</w:t>
            </w:r>
            <w:r w:rsidRPr="001E5C1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sayıya</w:t>
            </w:r>
            <w:r w:rsidRPr="001E5C1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yuvarlanarak</w:t>
            </w:r>
          </w:p>
          <w:p w14:paraId="57C6A127" w14:textId="77777777" w:rsidR="0038312E" w:rsidRPr="001E5C14" w:rsidRDefault="0038312E" w:rsidP="0038312E">
            <w:pPr>
              <w:pStyle w:val="TableParagraph"/>
              <w:spacing w:line="207" w:lineRule="exact"/>
              <w:ind w:right="4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  <w:vAlign w:val="center"/>
          </w:tcPr>
          <w:p w14:paraId="7A21440F" w14:textId="2A4E54C2" w:rsidR="0038312E" w:rsidRPr="001E5C14" w:rsidRDefault="0038312E" w:rsidP="0038312E">
            <w:pPr>
              <w:pStyle w:val="TableParagraph"/>
              <w:ind w:left="14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</w:tr>
    </w:tbl>
    <w:p w14:paraId="615F2ACB" w14:textId="77777777" w:rsidR="00152426" w:rsidRDefault="00152426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59"/>
        <w:gridCol w:w="346"/>
        <w:gridCol w:w="284"/>
        <w:gridCol w:w="270"/>
        <w:gridCol w:w="360"/>
        <w:gridCol w:w="360"/>
        <w:gridCol w:w="360"/>
        <w:gridCol w:w="360"/>
        <w:gridCol w:w="270"/>
        <w:gridCol w:w="347"/>
        <w:gridCol w:w="373"/>
        <w:gridCol w:w="373"/>
      </w:tblGrid>
      <w:tr w:rsidR="004707BA" w14:paraId="3E292CA4" w14:textId="77777777" w:rsidTr="003D3834">
        <w:trPr>
          <w:trHeight w:val="649"/>
        </w:trPr>
        <w:tc>
          <w:tcPr>
            <w:tcW w:w="5136" w:type="dxa"/>
            <w:gridSpan w:val="2"/>
            <w:tcBorders>
              <w:tl2br w:val="single" w:sz="4" w:space="0" w:color="auto"/>
            </w:tcBorders>
            <w:shd w:val="clear" w:color="auto" w:fill="F2F2F2"/>
          </w:tcPr>
          <w:p w14:paraId="1AF99F7D" w14:textId="49F6E419" w:rsidR="004707BA" w:rsidRDefault="004707BA" w:rsidP="003D3834">
            <w:pPr>
              <w:pStyle w:val="TableParagraph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Program Çıktıları (PÇ)</w:t>
            </w:r>
          </w:p>
          <w:p w14:paraId="3C2B827C" w14:textId="77777777" w:rsidR="004707BA" w:rsidRDefault="004707BA" w:rsidP="003D3834">
            <w:pPr>
              <w:pStyle w:val="TableParagraph"/>
              <w:ind w:left="130"/>
              <w:rPr>
                <w:b/>
                <w:sz w:val="18"/>
              </w:rPr>
            </w:pPr>
          </w:p>
          <w:p w14:paraId="75684DE8" w14:textId="13083024" w:rsidR="004707BA" w:rsidRDefault="004707BA" w:rsidP="003D3834">
            <w:pPr>
              <w:pStyle w:val="TableParagraph"/>
              <w:rPr>
                <w:i/>
                <w:sz w:val="18"/>
              </w:rPr>
            </w:pP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46" w:type="dxa"/>
            <w:shd w:val="clear" w:color="auto" w:fill="F2F2F2"/>
          </w:tcPr>
          <w:p w14:paraId="3D81B2C5" w14:textId="77777777" w:rsidR="004707BA" w:rsidRPr="003D3834" w:rsidRDefault="004707BA" w:rsidP="003D3834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84" w:type="dxa"/>
            <w:shd w:val="clear" w:color="auto" w:fill="F2F2F2"/>
          </w:tcPr>
          <w:p w14:paraId="33B40237" w14:textId="77777777" w:rsidR="004707BA" w:rsidRPr="003D3834" w:rsidRDefault="004707BA" w:rsidP="003D3834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270" w:type="dxa"/>
            <w:shd w:val="clear" w:color="auto" w:fill="F2F2F2"/>
          </w:tcPr>
          <w:p w14:paraId="1BC5B8DF" w14:textId="77777777" w:rsidR="004707BA" w:rsidRPr="003D3834" w:rsidRDefault="004707BA" w:rsidP="003D3834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360" w:type="dxa"/>
            <w:shd w:val="clear" w:color="auto" w:fill="F2F2F2"/>
          </w:tcPr>
          <w:p w14:paraId="0B520208" w14:textId="77777777" w:rsidR="004707BA" w:rsidRPr="003D3834" w:rsidRDefault="004707BA" w:rsidP="003D3834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4</w:t>
            </w:r>
          </w:p>
        </w:tc>
        <w:tc>
          <w:tcPr>
            <w:tcW w:w="360" w:type="dxa"/>
            <w:shd w:val="clear" w:color="auto" w:fill="F2F2F2"/>
          </w:tcPr>
          <w:p w14:paraId="6424972A" w14:textId="77777777" w:rsidR="004707BA" w:rsidRPr="003D3834" w:rsidRDefault="004707BA" w:rsidP="003D3834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5</w:t>
            </w:r>
          </w:p>
        </w:tc>
        <w:tc>
          <w:tcPr>
            <w:tcW w:w="360" w:type="dxa"/>
            <w:shd w:val="clear" w:color="auto" w:fill="F2F2F2"/>
          </w:tcPr>
          <w:p w14:paraId="6AC8112E" w14:textId="77777777" w:rsidR="004707BA" w:rsidRPr="003D3834" w:rsidRDefault="004707BA" w:rsidP="003D3834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6</w:t>
            </w:r>
          </w:p>
        </w:tc>
        <w:tc>
          <w:tcPr>
            <w:tcW w:w="360" w:type="dxa"/>
            <w:shd w:val="clear" w:color="auto" w:fill="F2F2F2"/>
          </w:tcPr>
          <w:p w14:paraId="1847F345" w14:textId="77777777" w:rsidR="004707BA" w:rsidRPr="003D3834" w:rsidRDefault="004707BA" w:rsidP="003D3834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2F2F2"/>
          </w:tcPr>
          <w:p w14:paraId="1B4C64BA" w14:textId="17F4F603" w:rsidR="004707BA" w:rsidRPr="003D3834" w:rsidRDefault="004707BA" w:rsidP="003D3834">
            <w:pPr>
              <w:pStyle w:val="TableParagraph"/>
              <w:spacing w:before="207"/>
              <w:ind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8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F2F2F2"/>
          </w:tcPr>
          <w:p w14:paraId="032523E9" w14:textId="2B8E9DBE" w:rsidR="004707BA" w:rsidRPr="003D3834" w:rsidRDefault="004707BA" w:rsidP="003D3834">
            <w:pPr>
              <w:pStyle w:val="TableParagraph"/>
              <w:spacing w:before="207"/>
              <w:ind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14:paraId="5CC0F20F" w14:textId="194654E6" w:rsidR="004707BA" w:rsidRPr="003D3834" w:rsidRDefault="004707BA" w:rsidP="003D3834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14:paraId="71131605" w14:textId="3A33AAFC" w:rsidR="004707BA" w:rsidRPr="003D3834" w:rsidRDefault="004707BA" w:rsidP="003D3834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5"/>
                <w:sz w:val="20"/>
              </w:rPr>
              <w:t>11</w:t>
            </w:r>
          </w:p>
        </w:tc>
      </w:tr>
      <w:tr w:rsidR="004707BA" w14:paraId="58389D77" w14:textId="77777777" w:rsidTr="00654984">
        <w:trPr>
          <w:trHeight w:val="295"/>
        </w:trPr>
        <w:tc>
          <w:tcPr>
            <w:tcW w:w="277" w:type="dxa"/>
            <w:shd w:val="clear" w:color="auto" w:fill="F2F2F2"/>
          </w:tcPr>
          <w:p w14:paraId="4CA26EBD" w14:textId="77777777" w:rsidR="004707BA" w:rsidRPr="003D3834" w:rsidRDefault="004707BA" w:rsidP="00F7671C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3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4859" w:type="dxa"/>
          </w:tcPr>
          <w:p w14:paraId="0E7F165D" w14:textId="1A277DA0" w:rsidR="004707BA" w:rsidRPr="00F7671C" w:rsidRDefault="004707BA" w:rsidP="00F7671C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F7671C">
              <w:rPr>
                <w:rFonts w:ascii="Times New Roman" w:hAnsi="Times New Roman" w:cs="Times New Roman"/>
                <w:sz w:val="20"/>
                <w:szCs w:val="20"/>
              </w:rPr>
              <w:t xml:space="preserve">Jeolojik haritayı doğru olarak okumayı, bu tür haritalar üzerindeki yapıların duruşlarını bulabilmeyi öğrenmek. Jeolojik kesit yardımıyla jeolojik haritadaki birim ve yapıların derinlik boyutunda nasıl değiştiğini anlamak. </w:t>
            </w:r>
          </w:p>
        </w:tc>
        <w:tc>
          <w:tcPr>
            <w:tcW w:w="346" w:type="dxa"/>
            <w:shd w:val="clear" w:color="auto" w:fill="FFFBF3"/>
            <w:vAlign w:val="center"/>
          </w:tcPr>
          <w:p w14:paraId="3C89AF20" w14:textId="03DFCEBD" w:rsidR="004707BA" w:rsidRPr="003D3834" w:rsidRDefault="004707BA" w:rsidP="00F7671C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BF3"/>
            <w:vAlign w:val="center"/>
          </w:tcPr>
          <w:p w14:paraId="09102117" w14:textId="0861143E" w:rsidR="004707BA" w:rsidRPr="003D3834" w:rsidRDefault="004707BA" w:rsidP="00F7671C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0" w:type="dxa"/>
            <w:shd w:val="clear" w:color="auto" w:fill="FFFBF3"/>
            <w:vAlign w:val="center"/>
          </w:tcPr>
          <w:p w14:paraId="4AD22740" w14:textId="3C0AE0DB" w:rsidR="004707BA" w:rsidRPr="003D3834" w:rsidRDefault="004707BA" w:rsidP="00F7671C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3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360" w:type="dxa"/>
            <w:shd w:val="clear" w:color="auto" w:fill="FFFBF3"/>
            <w:vAlign w:val="center"/>
          </w:tcPr>
          <w:p w14:paraId="7B38AF6B" w14:textId="526ADFEA" w:rsidR="004707BA" w:rsidRPr="003D3834" w:rsidRDefault="004707BA" w:rsidP="00F7671C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BF3"/>
            <w:vAlign w:val="center"/>
          </w:tcPr>
          <w:p w14:paraId="48AE8EA9" w14:textId="0F524A78" w:rsidR="004707BA" w:rsidRPr="003D3834" w:rsidRDefault="004707BA" w:rsidP="00F7671C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  <w:shd w:val="clear" w:color="auto" w:fill="FFFBF3"/>
            <w:vAlign w:val="center"/>
          </w:tcPr>
          <w:p w14:paraId="6BA3CDB9" w14:textId="0E574847" w:rsidR="004707BA" w:rsidRPr="003D3834" w:rsidRDefault="004707BA" w:rsidP="00F7671C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BF3"/>
            <w:vAlign w:val="center"/>
          </w:tcPr>
          <w:p w14:paraId="0618145E" w14:textId="1FBC1AA7" w:rsidR="004707BA" w:rsidRPr="003D3834" w:rsidRDefault="004707BA" w:rsidP="00F7671C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FFBF3"/>
            <w:vAlign w:val="center"/>
          </w:tcPr>
          <w:p w14:paraId="64D20BD3" w14:textId="62FF9D0E" w:rsidR="004707BA" w:rsidRPr="003D3834" w:rsidRDefault="004707BA" w:rsidP="00F7671C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FFFBF3"/>
            <w:vAlign w:val="center"/>
          </w:tcPr>
          <w:p w14:paraId="1A10D7A6" w14:textId="77777777" w:rsidR="004707BA" w:rsidRPr="003D3834" w:rsidRDefault="004707BA" w:rsidP="00F7671C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14:paraId="691C87E6" w14:textId="7E54E637" w:rsidR="004707BA" w:rsidRPr="003D3834" w:rsidRDefault="004707BA" w:rsidP="00F7671C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14:paraId="06967220" w14:textId="03391C86" w:rsidR="004707BA" w:rsidRPr="003D3834" w:rsidRDefault="004707BA" w:rsidP="00F7671C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707BA" w14:paraId="6B390C7A" w14:textId="77777777" w:rsidTr="00654984">
        <w:trPr>
          <w:trHeight w:val="295"/>
        </w:trPr>
        <w:tc>
          <w:tcPr>
            <w:tcW w:w="277" w:type="dxa"/>
            <w:shd w:val="clear" w:color="auto" w:fill="F2F2F2"/>
          </w:tcPr>
          <w:p w14:paraId="0EFDCC61" w14:textId="77777777" w:rsidR="004707BA" w:rsidRPr="003D3834" w:rsidRDefault="004707BA" w:rsidP="0065498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3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4859" w:type="dxa"/>
          </w:tcPr>
          <w:p w14:paraId="3996592A" w14:textId="7041F8D6" w:rsidR="004707BA" w:rsidRPr="003D3834" w:rsidRDefault="004707BA" w:rsidP="00654984">
            <w:pPr>
              <w:pStyle w:val="TableParagraph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F7671C">
              <w:rPr>
                <w:rFonts w:ascii="Times New Roman" w:hAnsi="Times New Roman" w:cs="Times New Roman"/>
                <w:sz w:val="20"/>
                <w:szCs w:val="20"/>
              </w:rPr>
              <w:t xml:space="preserve">Jeolojik harita, jeolojik kesit ve blok diyagram arasındaki ilişkileri anlayarak, bir bölgenin jeolojik yapısını ve jeolojik gelişimini daha iyi anlayabilmek. </w:t>
            </w:r>
          </w:p>
        </w:tc>
        <w:tc>
          <w:tcPr>
            <w:tcW w:w="346" w:type="dxa"/>
            <w:shd w:val="clear" w:color="auto" w:fill="FFFBF3"/>
            <w:vAlign w:val="center"/>
          </w:tcPr>
          <w:p w14:paraId="57E77560" w14:textId="5B3EDBC8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BF3"/>
            <w:vAlign w:val="center"/>
          </w:tcPr>
          <w:p w14:paraId="658ECAE6" w14:textId="79568D8C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0" w:type="dxa"/>
            <w:shd w:val="clear" w:color="auto" w:fill="FFFBF3"/>
            <w:vAlign w:val="center"/>
          </w:tcPr>
          <w:p w14:paraId="320AD064" w14:textId="08813AE2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3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360" w:type="dxa"/>
            <w:shd w:val="clear" w:color="auto" w:fill="FFFBF3"/>
            <w:vAlign w:val="center"/>
          </w:tcPr>
          <w:p w14:paraId="63E96950" w14:textId="7A570652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BF3"/>
            <w:vAlign w:val="center"/>
          </w:tcPr>
          <w:p w14:paraId="0C7A0BDD" w14:textId="60BCAFDD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  <w:shd w:val="clear" w:color="auto" w:fill="FFFBF3"/>
            <w:vAlign w:val="center"/>
          </w:tcPr>
          <w:p w14:paraId="4125E30B" w14:textId="351DD1D7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BF3"/>
            <w:vAlign w:val="center"/>
          </w:tcPr>
          <w:p w14:paraId="6583FAF4" w14:textId="0D2F62EB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FFBF3"/>
            <w:vAlign w:val="center"/>
          </w:tcPr>
          <w:p w14:paraId="133F5A4E" w14:textId="41B3A13A" w:rsidR="004707BA" w:rsidRPr="003D3834" w:rsidRDefault="004707BA" w:rsidP="00654984">
            <w:pPr>
              <w:pStyle w:val="TableParagraph"/>
              <w:spacing w:before="3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FFFBF3"/>
            <w:vAlign w:val="center"/>
          </w:tcPr>
          <w:p w14:paraId="2731C77F" w14:textId="02839673" w:rsidR="004707BA" w:rsidRPr="003D3834" w:rsidRDefault="004707BA" w:rsidP="00654984">
            <w:pPr>
              <w:pStyle w:val="TableParagraph"/>
              <w:spacing w:before="3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14:paraId="007818E3" w14:textId="0EEF0445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14:paraId="1A5F78EF" w14:textId="233D1626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707BA" w14:paraId="55ED8BD4" w14:textId="77777777" w:rsidTr="00654984">
        <w:trPr>
          <w:trHeight w:val="295"/>
        </w:trPr>
        <w:tc>
          <w:tcPr>
            <w:tcW w:w="277" w:type="dxa"/>
            <w:shd w:val="clear" w:color="auto" w:fill="F2F2F2"/>
          </w:tcPr>
          <w:p w14:paraId="06A087D4" w14:textId="77777777" w:rsidR="004707BA" w:rsidRPr="003D3834" w:rsidRDefault="004707BA" w:rsidP="0065498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3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4859" w:type="dxa"/>
          </w:tcPr>
          <w:p w14:paraId="57878BE2" w14:textId="2DF42B4B" w:rsidR="004707BA" w:rsidRPr="003D3834" w:rsidRDefault="004707BA" w:rsidP="00654984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F7671C">
              <w:rPr>
                <w:rFonts w:ascii="Times New Roman" w:hAnsi="Times New Roman" w:cs="Times New Roman"/>
                <w:sz w:val="20"/>
                <w:szCs w:val="20"/>
              </w:rPr>
              <w:t>Arazide çalışma becerisini kazanmak</w:t>
            </w:r>
          </w:p>
        </w:tc>
        <w:tc>
          <w:tcPr>
            <w:tcW w:w="346" w:type="dxa"/>
            <w:shd w:val="clear" w:color="auto" w:fill="FFFBF3"/>
            <w:vAlign w:val="center"/>
          </w:tcPr>
          <w:p w14:paraId="060E3BF7" w14:textId="5E37128B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BF3"/>
            <w:vAlign w:val="center"/>
          </w:tcPr>
          <w:p w14:paraId="6B1F248E" w14:textId="4C1BB68D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FFBF3"/>
            <w:vAlign w:val="center"/>
          </w:tcPr>
          <w:p w14:paraId="24CA53C6" w14:textId="4B530CB7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BF3"/>
            <w:vAlign w:val="center"/>
          </w:tcPr>
          <w:p w14:paraId="00FC93E6" w14:textId="3311C22D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BF3"/>
            <w:vAlign w:val="center"/>
          </w:tcPr>
          <w:p w14:paraId="74C27E2C" w14:textId="40C079E9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BF3"/>
            <w:vAlign w:val="center"/>
          </w:tcPr>
          <w:p w14:paraId="646F50D9" w14:textId="709C8C55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BF3"/>
            <w:vAlign w:val="center"/>
          </w:tcPr>
          <w:p w14:paraId="1D7D8BBF" w14:textId="79876EBE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FFBF3"/>
            <w:vAlign w:val="center"/>
          </w:tcPr>
          <w:p w14:paraId="7466DBFA" w14:textId="5BB05F0A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FFFBF3"/>
            <w:vAlign w:val="center"/>
          </w:tcPr>
          <w:p w14:paraId="68DCC93F" w14:textId="77777777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14:paraId="2911EB80" w14:textId="183AF1C1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3" w:type="dxa"/>
            <w:shd w:val="clear" w:color="auto" w:fill="FFFBF3"/>
            <w:vAlign w:val="center"/>
          </w:tcPr>
          <w:p w14:paraId="2F8453B6" w14:textId="28593AE7" w:rsidR="004707BA" w:rsidRPr="003D3834" w:rsidRDefault="004707BA" w:rsidP="0065498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151A232E" w14:textId="77777777" w:rsidR="00152426" w:rsidRDefault="00152426">
      <w:pPr>
        <w:spacing w:before="197"/>
        <w:rPr>
          <w:rFonts w:ascii="Times New Roman"/>
        </w:rPr>
      </w:pPr>
    </w:p>
    <w:p w14:paraId="26C45A0E" w14:textId="0751C3D5" w:rsidR="00152426" w:rsidRDefault="00776928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AB001D">
        <w:rPr>
          <w:rFonts w:ascii="Times New Roman" w:hAnsi="Times New Roman"/>
        </w:rPr>
        <w:t>Prof. Dr. Ercan AKSOY</w:t>
      </w:r>
    </w:p>
    <w:p w14:paraId="55BF835B" w14:textId="5CD47FAA" w:rsidR="00152426" w:rsidRDefault="00776928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50476C">
        <w:rPr>
          <w:rFonts w:ascii="Times New Roman" w:hAnsi="Times New Roman"/>
          <w:spacing w:val="-2"/>
        </w:rPr>
        <w:t>11</w:t>
      </w:r>
      <w:r>
        <w:rPr>
          <w:rFonts w:ascii="Times New Roman" w:hAnsi="Times New Roman"/>
          <w:spacing w:val="-2"/>
        </w:rPr>
        <w:t>.0</w:t>
      </w:r>
      <w:r w:rsidR="00AB001D"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  <w:spacing w:val="-2"/>
        </w:rPr>
        <w:t>.202</w:t>
      </w:r>
      <w:r w:rsidR="00AB001D">
        <w:rPr>
          <w:rFonts w:ascii="Times New Roman" w:hAnsi="Times New Roman"/>
          <w:spacing w:val="-2"/>
        </w:rPr>
        <w:t>5</w:t>
      </w:r>
    </w:p>
    <w:sectPr w:rsidR="00152426"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f">
    <w15:presenceInfo w15:providerId="Windows Live" w15:userId="66d892b2515100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426"/>
    <w:rsid w:val="000044C4"/>
    <w:rsid w:val="00082222"/>
    <w:rsid w:val="000B6198"/>
    <w:rsid w:val="000C5B20"/>
    <w:rsid w:val="001044FD"/>
    <w:rsid w:val="00134E3E"/>
    <w:rsid w:val="00152426"/>
    <w:rsid w:val="00172AFB"/>
    <w:rsid w:val="001844DA"/>
    <w:rsid w:val="001A756F"/>
    <w:rsid w:val="001E2FA5"/>
    <w:rsid w:val="001E5C14"/>
    <w:rsid w:val="002A7C02"/>
    <w:rsid w:val="002B3C41"/>
    <w:rsid w:val="002E1036"/>
    <w:rsid w:val="002E4EA4"/>
    <w:rsid w:val="002E5AA7"/>
    <w:rsid w:val="00301566"/>
    <w:rsid w:val="0030308C"/>
    <w:rsid w:val="00303444"/>
    <w:rsid w:val="003074CE"/>
    <w:rsid w:val="00347090"/>
    <w:rsid w:val="003471BD"/>
    <w:rsid w:val="0038312E"/>
    <w:rsid w:val="003C590D"/>
    <w:rsid w:val="003D3834"/>
    <w:rsid w:val="0045202B"/>
    <w:rsid w:val="004707BA"/>
    <w:rsid w:val="004B1805"/>
    <w:rsid w:val="004C702F"/>
    <w:rsid w:val="0050476C"/>
    <w:rsid w:val="00505E6C"/>
    <w:rsid w:val="00556C4E"/>
    <w:rsid w:val="00560B94"/>
    <w:rsid w:val="006111CB"/>
    <w:rsid w:val="006357FD"/>
    <w:rsid w:val="00654984"/>
    <w:rsid w:val="0067324D"/>
    <w:rsid w:val="006B3588"/>
    <w:rsid w:val="006F6936"/>
    <w:rsid w:val="00704802"/>
    <w:rsid w:val="00776928"/>
    <w:rsid w:val="007E0B25"/>
    <w:rsid w:val="00825B4B"/>
    <w:rsid w:val="008B1054"/>
    <w:rsid w:val="008B7C2D"/>
    <w:rsid w:val="008D1A96"/>
    <w:rsid w:val="008E1C49"/>
    <w:rsid w:val="009A5F56"/>
    <w:rsid w:val="00A83113"/>
    <w:rsid w:val="00AB001D"/>
    <w:rsid w:val="00B642D1"/>
    <w:rsid w:val="00C20AB7"/>
    <w:rsid w:val="00C2104D"/>
    <w:rsid w:val="00C95FB2"/>
    <w:rsid w:val="00CB137C"/>
    <w:rsid w:val="00CB15EF"/>
    <w:rsid w:val="00CB5B21"/>
    <w:rsid w:val="00CE2CF7"/>
    <w:rsid w:val="00D76FD8"/>
    <w:rsid w:val="00D85E40"/>
    <w:rsid w:val="00DB7650"/>
    <w:rsid w:val="00DC03FB"/>
    <w:rsid w:val="00E03F3A"/>
    <w:rsid w:val="00E94848"/>
    <w:rsid w:val="00ED3ECF"/>
    <w:rsid w:val="00EE14A9"/>
    <w:rsid w:val="00F20448"/>
    <w:rsid w:val="00F30A16"/>
    <w:rsid w:val="00F7671C"/>
    <w:rsid w:val="00F8496F"/>
    <w:rsid w:val="00FB0546"/>
    <w:rsid w:val="00FB3C7B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4B87"/>
  <w15:docId w15:val="{A5AF8BC4-61DD-4595-AEC6-3D989521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44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table" w:styleId="TabloKlavuzu">
    <w:name w:val="Table Grid"/>
    <w:basedOn w:val="NormalTablo"/>
    <w:uiPriority w:val="39"/>
    <w:rsid w:val="000C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A9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1054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054"/>
    <w:rPr>
      <w:rFonts w:ascii="Times New Roman" w:hAnsi="Times New Roman" w:cs="Times New Roman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34</cp:revision>
  <dcterms:created xsi:type="dcterms:W3CDTF">2025-03-09T12:25:00Z</dcterms:created>
  <dcterms:modified xsi:type="dcterms:W3CDTF">2025-04-25T07:54:00Z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