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380338" w14:paraId="67DD395E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75F58ADD" w14:textId="77777777" w:rsidR="00380338" w:rsidRDefault="00FE2725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380338" w14:paraId="758C7494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EEB95F" w14:textId="77777777" w:rsidR="00380338" w:rsidRDefault="00FE2725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4A2C67" w14:textId="77777777" w:rsidR="00380338" w:rsidRDefault="00FE272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9662C8" w14:textId="77777777" w:rsidR="00380338" w:rsidRDefault="00FE272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5853B3" w14:textId="77777777" w:rsidR="00380338" w:rsidRDefault="00FE272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8FA09E" w14:textId="77777777" w:rsidR="00380338" w:rsidRDefault="00FE2725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11A148" w14:textId="77777777" w:rsidR="00380338" w:rsidRDefault="00FE2725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65041D" w14:textId="77777777" w:rsidR="00380338" w:rsidRDefault="00FE2725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14:paraId="0E5B8A2B" w14:textId="77777777" w:rsidR="00380338" w:rsidRDefault="00FE2725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D0433C" w14:textId="77777777" w:rsidR="00380338" w:rsidRDefault="00FE2725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14:paraId="18B0526B" w14:textId="77777777" w:rsidR="00380338" w:rsidRDefault="00FE2725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F56872C" w14:textId="77777777" w:rsidR="00380338" w:rsidRDefault="00FE2725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380338" w14:paraId="07F687B5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28614A8D" w14:textId="0AD101C1" w:rsidR="00380338" w:rsidRDefault="00003649" w:rsidP="00FE7711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msi" w:date="2025-03-19T11:21:00Z">
              <w:r w:rsidDel="00FE7711">
                <w:rPr>
                  <w:rFonts w:ascii="Times New Roman" w:hAnsi="Times New Roman"/>
                  <w:spacing w:val="-2"/>
                  <w:sz w:val="20"/>
                </w:rPr>
                <w:delText>JMÜ2024</w:delText>
              </w:r>
            </w:del>
            <w:ins w:id="1" w:author="msi" w:date="2025-03-19T11:21:00Z">
              <w:r w:rsidR="00FE7711">
                <w:rPr>
                  <w:rFonts w:ascii="Times New Roman" w:hAnsi="Times New Roman"/>
                  <w:spacing w:val="-2"/>
                  <w:sz w:val="20"/>
                </w:rPr>
                <w:t>JMÜ2</w:t>
              </w:r>
              <w:del w:id="2" w:author="Microsoft Office User" w:date="2025-04-25T10:54:00Z">
                <w:r w:rsidR="00FE7711" w:rsidDel="00A43F73">
                  <w:rPr>
                    <w:rFonts w:ascii="Times New Roman" w:hAnsi="Times New Roman"/>
                    <w:spacing w:val="-2"/>
                    <w:sz w:val="20"/>
                  </w:rPr>
                  <w:delText>0</w:delText>
                </w:r>
              </w:del>
            </w:ins>
            <w:ins w:id="3" w:author="Microsoft Office User" w:date="2025-04-25T10:54:00Z">
              <w:r w:rsidR="00A43F73">
                <w:rPr>
                  <w:rFonts w:ascii="Times New Roman" w:hAnsi="Times New Roman"/>
                  <w:spacing w:val="-2"/>
                  <w:sz w:val="20"/>
                </w:rPr>
                <w:t>1</w:t>
              </w:r>
            </w:ins>
            <w:bookmarkStart w:id="4" w:name="_GoBack"/>
            <w:bookmarkEnd w:id="4"/>
            <w:ins w:id="5" w:author="msi" w:date="2025-03-19T11:21:00Z">
              <w:r w:rsidR="00FE7711">
                <w:rPr>
                  <w:rFonts w:ascii="Times New Roman" w:hAnsi="Times New Roman"/>
                  <w:spacing w:val="-2"/>
                  <w:sz w:val="20"/>
                </w:rPr>
                <w:t>26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775D592" w14:textId="77777777" w:rsidR="00380338" w:rsidRDefault="00E2534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E8F0D6B" w14:textId="77777777" w:rsidR="00380338" w:rsidRDefault="00FE272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1029160" w14:textId="77777777" w:rsidR="00380338" w:rsidRDefault="00FE272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A8FB8A3" w14:textId="77777777" w:rsidR="00380338" w:rsidRDefault="003F01C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6AB17DC" w14:textId="77777777" w:rsidR="00380338" w:rsidRDefault="009229D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del w:id="6" w:author="msi" w:date="2025-03-19T11:21:00Z">
              <w:r w:rsidDel="00FE7711">
                <w:rPr>
                  <w:rFonts w:ascii="Times New Roman"/>
                  <w:b/>
                  <w:spacing w:val="-10"/>
                  <w:sz w:val="20"/>
                </w:rPr>
                <w:delText>2</w:delText>
              </w:r>
            </w:del>
            <w:ins w:id="7" w:author="msi" w:date="2025-03-19T11:21:00Z">
              <w:r w:rsidR="00FE7711">
                <w:rPr>
                  <w:rFonts w:ascii="Times New Roman"/>
                  <w:b/>
                  <w:spacing w:val="-10"/>
                  <w:sz w:val="20"/>
                </w:rPr>
                <w:t>4</w:t>
              </w:r>
            </w:ins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CBF3A2C" w14:textId="77777777" w:rsidR="00380338" w:rsidRDefault="009229D0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5F278F5C" w14:textId="77777777" w:rsidR="00380338" w:rsidRDefault="00FE272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BB3B369" w14:textId="77777777" w:rsidR="00380338" w:rsidRDefault="003F01CE" w:rsidP="003F01CE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</w:t>
            </w:r>
            <w:r w:rsidR="00FE2725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380338" w14:paraId="33AE32F0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C0E5F3" w14:textId="77777777" w:rsidR="00380338" w:rsidRDefault="00FE2725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5E4261C9" w14:textId="77777777" w:rsidR="00380338" w:rsidRPr="00E25340" w:rsidRDefault="00003649">
            <w:pPr>
              <w:pStyle w:val="TableParagraph"/>
              <w:rPr>
                <w:rFonts w:ascii="Times New Roman"/>
              </w:rPr>
            </w:pPr>
            <w:r w:rsidRPr="00A91CF9">
              <w:rPr>
                <w:rFonts w:ascii="Times New Roman"/>
              </w:rPr>
              <w:t>Bilgisayar destekli teknik resim</w:t>
            </w:r>
          </w:p>
        </w:tc>
      </w:tr>
      <w:tr w:rsidR="00003649" w14:paraId="3038FBEB" w14:textId="7777777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3CE4EFA3" w14:textId="77777777" w:rsidR="00003649" w:rsidRDefault="00003649" w:rsidP="00003649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14:paraId="35CA20E0" w14:textId="77777777" w:rsidR="00003649" w:rsidRDefault="00003649" w:rsidP="00003649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14:paraId="265BF0FE" w14:textId="77777777" w:rsidR="00003649" w:rsidRDefault="00003649" w:rsidP="00003649">
            <w:pPr>
              <w:pStyle w:val="TableParagraph"/>
              <w:rPr>
                <w:rFonts w:ascii="Times New Roman"/>
                <w:sz w:val="16"/>
              </w:rPr>
            </w:pPr>
            <w:r w:rsidRPr="00A91CF9">
              <w:rPr>
                <w:rFonts w:ascii="Times New Roman"/>
              </w:rPr>
              <w:t>Computer aided technical drawing</w:t>
            </w:r>
          </w:p>
        </w:tc>
      </w:tr>
    </w:tbl>
    <w:p w14:paraId="15253054" w14:textId="77777777" w:rsidR="00380338" w:rsidRDefault="00380338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380338" w14:paraId="136141AC" w14:textId="7777777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BBC4B5" w14:textId="77777777" w:rsidR="00380338" w:rsidRDefault="00FE272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14762474" w14:textId="77777777" w:rsidR="00380338" w:rsidRPr="00003649" w:rsidRDefault="008F1C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03649">
              <w:rPr>
                <w:rFonts w:ascii="Times New Roman" w:hAnsi="Times New Roman" w:cs="Times New Roman"/>
                <w:sz w:val="20"/>
                <w:szCs w:val="20"/>
              </w:rPr>
              <w:t>Jeoloji Mühendisliği</w:t>
            </w:r>
          </w:p>
        </w:tc>
      </w:tr>
      <w:tr w:rsidR="00380338" w14:paraId="77810CC5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211A8F" w14:textId="77777777" w:rsidR="00380338" w:rsidRDefault="00FE272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3204A6D5" w14:textId="77777777" w:rsidR="00380338" w:rsidRDefault="00DC181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380338" w14:paraId="28682DAF" w14:textId="7777777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D3E824" w14:textId="77777777" w:rsidR="00380338" w:rsidRDefault="00380338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587D693F" w14:textId="77777777" w:rsidR="00380338" w:rsidRDefault="00FE2725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5E3B6A41" w14:textId="77777777" w:rsidR="00380338" w:rsidRPr="008F1C47" w:rsidRDefault="00A43F73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37967222"/>
                <w:placeholder>
                  <w:docPart w:val="AFC165E6CBD9484AB6AD3568ED387338"/>
                </w:placeholder>
                <w15:color w:val="FF0000"/>
              </w:sdtPr>
              <w:sdtEndPr/>
              <w:sdtContent>
                <w:r w:rsidR="00DC181D">
                  <w:rPr>
                    <w:rFonts w:ascii="Cambria" w:hAnsi="Cambria"/>
                    <w:b/>
                    <w:sz w:val="18"/>
                    <w:szCs w:val="18"/>
                  </w:rPr>
                  <w:t xml:space="preserve">   </w:t>
                </w:r>
                <w:r w:rsidR="00DC181D" w:rsidRPr="00956AD7">
                  <w:rPr>
                    <w:rFonts w:ascii="Cambria" w:hAnsi="Cambria"/>
                    <w:sz w:val="18"/>
                    <w:szCs w:val="18"/>
                  </w:rPr>
                  <w:t>Lisansüstü ile ilgili öğrencilere harita koordinat oluşturma ve harita çizimi konusunda temel altyapı oluşturmak ve beceri geliştirmek</w:t>
                </w:r>
                <w:r w:rsidR="00DC181D">
                  <w:rPr>
                    <w:rFonts w:ascii="Cambria" w:hAnsi="Cambria"/>
                    <w:sz w:val="18"/>
                    <w:szCs w:val="18"/>
                  </w:rPr>
                  <w:t>.</w:t>
                </w:r>
                <w:r w:rsidR="00DC181D">
                  <w:rPr>
                    <w:rFonts w:ascii="Cambria" w:hAnsi="Cambria"/>
                    <w:b/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  <w:tr w:rsidR="00380338" w14:paraId="45B1E82E" w14:textId="7777777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AD65E5" w14:textId="77777777" w:rsidR="00380338" w:rsidRDefault="00380338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7A2ADB6E" w14:textId="77777777" w:rsidR="00380338" w:rsidRDefault="00FE2725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5930F19D" w14:textId="77777777" w:rsidR="00380338" w:rsidRDefault="007849FB" w:rsidP="007849F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Cambria" w:hAnsi="Cambria"/>
                <w:sz w:val="18"/>
                <w:szCs w:val="18"/>
              </w:rPr>
              <w:t>Adobe Illustrator Program ve Global Mapper Programı, Google Earth kullanımı</w:t>
            </w:r>
          </w:p>
        </w:tc>
      </w:tr>
      <w:tr w:rsidR="00380338" w14:paraId="49761191" w14:textId="7777777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2505E0" w14:textId="77777777" w:rsidR="00380338" w:rsidRDefault="00FE2725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085F4210" w14:textId="77777777" w:rsidR="00380338" w:rsidRPr="008F1C47" w:rsidRDefault="00DC181D" w:rsidP="00DC181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Cambria" w:hAnsi="Cambria"/>
                <w:sz w:val="18"/>
                <w:szCs w:val="18"/>
              </w:rPr>
              <w:t>Adobe Illustrator Programı</w:t>
            </w:r>
            <w:r w:rsidR="00570834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ve pdf kullanma klavuzu,  Global Mapper Programı ve pdf kullanma klavuzu</w:t>
            </w:r>
          </w:p>
        </w:tc>
      </w:tr>
      <w:tr w:rsidR="00380338" w14:paraId="16B03762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8CB287" w14:textId="77777777" w:rsidR="00380338" w:rsidRDefault="00FE272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1DA9D07E" w14:textId="77777777" w:rsidR="00380338" w:rsidRDefault="00203DE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380338" w14:paraId="7AF225A9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1497AA1" w14:textId="77777777" w:rsidR="00380338" w:rsidRDefault="00FE2725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380338" w14:paraId="0A12FB94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BC6EC" w14:textId="77777777" w:rsidR="00380338" w:rsidRDefault="00FE2725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2B1AC9" w14:textId="77777777" w:rsidR="00380338" w:rsidRDefault="00FE272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AF5CB3" w14:textId="77777777" w:rsidR="00380338" w:rsidRDefault="00FE272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84040A" w14:textId="77777777" w:rsidR="00380338" w:rsidRDefault="00FE272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29BB245" w14:textId="77777777" w:rsidR="00380338" w:rsidRDefault="00FE2725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380338" w14:paraId="33662C3F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54A0F92" w14:textId="77777777" w:rsidR="00380338" w:rsidRDefault="00380338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5440D5C" w14:textId="77777777" w:rsidR="00380338" w:rsidRDefault="0038033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EC15A8A" w14:textId="77777777" w:rsidR="00380338" w:rsidRDefault="00380338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ABB2AFC" w14:textId="77777777" w:rsidR="00380338" w:rsidRDefault="0038033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096CF0FF" w14:textId="77777777" w:rsidR="00380338" w:rsidRDefault="00380338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380338" w14:paraId="2FFE1ABC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1BC3CE8" w14:textId="77777777" w:rsidR="00380338" w:rsidRDefault="008F1C47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 Üniv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D79902F" w14:textId="77777777" w:rsidR="00380338" w:rsidRDefault="0011604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B9D3750" w14:textId="77777777" w:rsidR="00380338" w:rsidRDefault="0011604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t>Jeoloji Mühendisliğinde Bilgisayar uygulamaları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95FC28A" w14:textId="77777777" w:rsidR="00380338" w:rsidRDefault="00116046" w:rsidP="00116046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FE2725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FE2725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69B71719" w14:textId="77777777" w:rsidR="00380338" w:rsidRDefault="0011604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380338" w14:paraId="076B4A40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254736A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CDC9089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4A1A83D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8C02F82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FEB7819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6509DEA2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A0C33C5" w14:textId="77777777" w:rsidR="00380338" w:rsidRDefault="00FE2725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12AE117" w14:textId="77777777" w:rsidR="00380338" w:rsidRDefault="00FE2725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380338" w14:paraId="432A529E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DE4B" w14:textId="77777777" w:rsidR="00380338" w:rsidRDefault="00203DE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Prof.Dr </w:t>
            </w:r>
            <w:r w:rsidR="00003649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Calibe KO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 TA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GIN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2C8B3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3056EDDB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B05E33" w14:textId="77777777" w:rsidR="00380338" w:rsidRDefault="00FE2725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E1AAC76" w14:textId="77777777" w:rsidR="00380338" w:rsidRDefault="00FE2725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380338" w14:paraId="32D12D4B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ACE0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7B756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22759ED0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1DC361ED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B90861B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5A65B6" w14:textId="77777777" w:rsidR="00380338" w:rsidRDefault="00FE2725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D67BE" wp14:editId="69F1EC5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69AA5F8C" w14:textId="77777777" w:rsidR="00380338" w:rsidRDefault="00FE2725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D67BE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14:paraId="69AA5F8C" w14:textId="77777777" w:rsidR="00380338" w:rsidRDefault="00FE2725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03C8DB" wp14:editId="093D1C7B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1DAB8A5D" w14:textId="77777777" w:rsidR="00380338" w:rsidRDefault="00FE2725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14:paraId="58E7CF60" w14:textId="77777777" w:rsidR="00380338" w:rsidRDefault="00FE2725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FBCB8" w14:textId="77777777" w:rsidR="00380338" w:rsidRDefault="00380338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C47B949" w14:textId="77777777" w:rsidR="00380338" w:rsidRDefault="00FE2725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3C8DB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14:paraId="1DAB8A5D" w14:textId="77777777" w:rsidR="00380338" w:rsidRDefault="00FE2725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14:paraId="58E7CF60" w14:textId="77777777" w:rsidR="00380338" w:rsidRDefault="00FE2725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638FBCB8" w14:textId="77777777" w:rsidR="00380338" w:rsidRDefault="00380338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C47B949" w14:textId="77777777" w:rsidR="00380338" w:rsidRDefault="00FE2725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FCA9EB" w14:textId="77777777" w:rsidR="00380338" w:rsidRDefault="00380338">
      <w:pPr>
        <w:spacing w:before="8"/>
        <w:rPr>
          <w:rFonts w:ascii="Times New Roman"/>
          <w:sz w:val="9"/>
        </w:rPr>
      </w:pPr>
    </w:p>
    <w:p w14:paraId="430F7C0E" w14:textId="77777777" w:rsidR="00380338" w:rsidRDefault="00380338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380338" w14:paraId="40FC7EBF" w14:textId="7777777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14:paraId="4416FD34" w14:textId="77777777" w:rsidR="00380338" w:rsidRDefault="00FE2725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380338" w14:paraId="6B586FB2" w14:textId="7777777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2A79" w14:textId="77777777" w:rsidR="00380338" w:rsidRDefault="00FE2725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452992" w14:textId="77777777" w:rsidR="00380338" w:rsidRDefault="00FE2725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380338" w14:paraId="3598907D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FF91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639EA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66C8A945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14:paraId="38EBD404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14:paraId="4A3177AB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12A737" w14:textId="77777777" w:rsidR="00380338" w:rsidRDefault="00380338">
      <w:pPr>
        <w:pStyle w:val="TableParagraph"/>
        <w:rPr>
          <w:rFonts w:ascii="Times New Roman"/>
          <w:sz w:val="16"/>
        </w:rPr>
        <w:sectPr w:rsidR="00380338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380338" w14:paraId="51BA14C6" w14:textId="7777777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55A5B914" w14:textId="77777777" w:rsidR="00380338" w:rsidRDefault="00FE2725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380338" w14:paraId="5BB18F94" w14:textId="7777777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BBC7F8" w14:textId="77777777" w:rsidR="00380338" w:rsidRDefault="00FE2725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F35F58" w14:textId="77777777" w:rsidR="00380338" w:rsidRDefault="00FE2725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9D7C2C" w14:textId="77777777" w:rsidR="00380338" w:rsidRDefault="00FE2725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003649" w14:paraId="74A34F7C" w14:textId="77777777" w:rsidTr="00D870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DE1AAD" w14:textId="77777777" w:rsidR="00003649" w:rsidRDefault="00003649" w:rsidP="0000364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4B226A0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164052899"/>
                <w:placeholder>
                  <w:docPart w:val="B6FBDC8A491F48FF8A0E6A9048A5B7EE"/>
                </w:placeholder>
                <w15:color w:val="FF0000"/>
              </w:sdtPr>
              <w:sdtEndPr/>
              <w:sdtContent>
                <w:r w:rsidR="00003649">
                  <w:rPr>
                    <w:rFonts w:ascii="Cambria" w:hAnsi="Cambria"/>
                    <w:sz w:val="18"/>
                    <w:szCs w:val="18"/>
                  </w:rPr>
                  <w:t>Dersin Tanıtımı, Haftalık ders konularının tanıtımı, Dersin amacı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180C8C6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49" w14:paraId="2C643DAC" w14:textId="77777777" w:rsidTr="00D870B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2D361E" w14:textId="77777777" w:rsidR="00003649" w:rsidRDefault="00003649" w:rsidP="0000364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981F04B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10847910"/>
                <w:placeholder>
                  <w:docPart w:val="1687A7CF0D3A4E588B36519ADDB376BC"/>
                </w:placeholder>
                <w15:color w:val="FF0000"/>
              </w:sdtPr>
              <w:sdtEndPr/>
              <w:sdtContent>
                <w:r w:rsidR="00003649">
                  <w:rPr>
                    <w:rFonts w:ascii="Cambria" w:hAnsi="Cambria"/>
                    <w:sz w:val="18"/>
                    <w:szCs w:val="18"/>
                  </w:rPr>
                  <w:t>Adobe Illustrator Programı   (Basit şekil çizimi)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8EC4D74" w14:textId="77777777" w:rsidR="00003649" w:rsidRDefault="00A25156" w:rsidP="000036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Lab</w:t>
            </w:r>
          </w:p>
        </w:tc>
      </w:tr>
      <w:tr w:rsidR="00003649" w14:paraId="5536236B" w14:textId="77777777" w:rsidTr="00D870B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9EC3DB" w14:textId="77777777" w:rsidR="00003649" w:rsidRDefault="00003649" w:rsidP="0000364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1CC7045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964190988"/>
                <w:placeholder>
                  <w:docPart w:val="3CC4FBC06B6E4718A829B19BB9C0864F"/>
                </w:placeholder>
                <w15:color w:val="FF0000"/>
              </w:sdtPr>
              <w:sdtEndPr/>
              <w:sdtContent>
                <w:r w:rsidR="00003649">
                  <w:rPr>
                    <w:rFonts w:ascii="Cambria" w:hAnsi="Cambria"/>
                    <w:sz w:val="18"/>
                    <w:szCs w:val="18"/>
                  </w:rPr>
                  <w:t>Adobe Illustrator Programı    Harita çizimi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AFBB405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49" w14:paraId="06C3B9C1" w14:textId="77777777" w:rsidTr="00D870BF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F9A69A" w14:textId="77777777" w:rsidR="00003649" w:rsidRDefault="00003649" w:rsidP="00003649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14:paraId="3C79168C" w14:textId="77777777" w:rsidR="00003649" w:rsidRDefault="00003649" w:rsidP="0000364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C62BFF8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670368249"/>
                <w:placeholder>
                  <w:docPart w:val="B7788DE747194ACFA19E9CF8278B4A37"/>
                </w:placeholder>
                <w15:color w:val="FF0000"/>
              </w:sdtPr>
              <w:sdtEndPr/>
              <w:sdtContent>
                <w:r w:rsidR="00003649">
                  <w:rPr>
                    <w:rFonts w:ascii="Cambria" w:hAnsi="Cambria"/>
                    <w:sz w:val="18"/>
                    <w:szCs w:val="18"/>
                  </w:rPr>
                  <w:t>Adobe Illustrator Programı  Harita çizimi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36B4F08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49" w14:paraId="1566651D" w14:textId="77777777" w:rsidTr="00D870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B9DE68" w14:textId="77777777" w:rsidR="00003649" w:rsidRDefault="00003649" w:rsidP="0000364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E960595" w14:textId="77777777" w:rsidR="00003649" w:rsidRPr="00D51E29" w:rsidRDefault="00A43F73" w:rsidP="00570834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61646457"/>
                <w:placeholder>
                  <w:docPart w:val="47E150C181C34966B0ED8B2D6CB4E585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38123287"/>
                    <w:placeholder>
                      <w:docPart w:val="6BC4F4340EA14B0E882EECEB3E233723"/>
                    </w:placeholder>
                    <w15:color w:val="FF0000"/>
                  </w:sdtPr>
                  <w:sdtEndPr/>
                  <w:sdtContent>
                    <w:r w:rsidR="00570834">
                      <w:rPr>
                        <w:rFonts w:ascii="Cambria" w:hAnsi="Cambria"/>
                        <w:sz w:val="18"/>
                        <w:szCs w:val="18"/>
                      </w:rPr>
                      <w:t>Adobe Illustrator Programı  Harita çizimi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C61221C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49" w14:paraId="064EB3B9" w14:textId="77777777" w:rsidTr="00D870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41D451" w14:textId="77777777" w:rsidR="00003649" w:rsidRDefault="00003649" w:rsidP="0000364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C7AE58B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076635609"/>
                <w:placeholder>
                  <w:docPart w:val="5B72FE5841F24045ADA09A56565EFFFE"/>
                </w:placeholder>
                <w15:color w:val="FF0000"/>
              </w:sdtPr>
              <w:sdtEndPr/>
              <w:sdtContent>
                <w:r w:rsidR="00003649">
                  <w:rPr>
                    <w:rFonts w:ascii="Cambria" w:hAnsi="Cambria"/>
                    <w:sz w:val="18"/>
                    <w:szCs w:val="18"/>
                  </w:rPr>
                  <w:t>Adobe Illustrator Programı     Genelleştirilmiş stratigrafik kesit çizimi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1C4CF3A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49" w14:paraId="7933AEBC" w14:textId="77777777" w:rsidTr="00D870BF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5176E8" w14:textId="77777777" w:rsidR="00003649" w:rsidRDefault="00003649" w:rsidP="0000364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44B6CB0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322357801"/>
                <w:placeholder>
                  <w:docPart w:val="74864730AB3F4A0FB5C8F4C17B55FF8F"/>
                </w:placeholder>
                <w15:color w:val="FF0000"/>
              </w:sdtPr>
              <w:sdtEndPr/>
              <w:sdtContent>
                <w:r w:rsidR="00570834">
                  <w:rPr>
                    <w:rFonts w:ascii="Cambria" w:hAnsi="Cambria"/>
                    <w:sz w:val="18"/>
                    <w:szCs w:val="18"/>
                  </w:rPr>
                  <w:t>Adobe Illustrator Programı     Genelleştirilmiş stratigrafik kesit çizimi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C955D94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49" w14:paraId="75EA6731" w14:textId="77777777" w:rsidTr="00D870BF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C3566F" w14:textId="77777777" w:rsidR="00570834" w:rsidRDefault="00570834" w:rsidP="0000364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</w:p>
          <w:p w14:paraId="36D7CF25" w14:textId="77777777" w:rsidR="00003649" w:rsidRDefault="00570834" w:rsidP="0000364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0328AB9" w14:textId="77777777" w:rsidR="00003649" w:rsidRPr="00D51E29" w:rsidRDefault="00A43F73" w:rsidP="00003649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290504861"/>
                <w:placeholder>
                  <w:docPart w:val="54703076434B413FA8448945736F4D3E"/>
                </w:placeholder>
                <w15:color w:val="FF0000"/>
              </w:sdtPr>
              <w:sdtEndPr/>
              <w:sdtContent>
                <w:r w:rsidR="00570834">
                  <w:rPr>
                    <w:rFonts w:ascii="Cambria" w:hAnsi="Cambria"/>
                    <w:sz w:val="18"/>
                    <w:szCs w:val="18"/>
                  </w:rPr>
                  <w:t>Adobe Illustrator Programı    Poster hazırlama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E008B3C" w14:textId="77777777" w:rsidR="00003649" w:rsidRDefault="00003649" w:rsidP="000036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19F387C5" w14:textId="77777777" w:rsidTr="00D870BF">
        <w:trPr>
          <w:trHeight w:val="818"/>
          <w:ins w:id="8" w:author="Elif" w:date="2025-03-24T12:16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A115CC" w14:textId="2EAC5EB8" w:rsidR="0041379A" w:rsidRDefault="0041379A" w:rsidP="00003649">
            <w:pPr>
              <w:pStyle w:val="TableParagraph"/>
              <w:ind w:left="22"/>
              <w:jc w:val="center"/>
              <w:rPr>
                <w:ins w:id="9" w:author="Elif" w:date="2025-03-24T12:16:00Z"/>
                <w:rFonts w:ascii="Cambria"/>
                <w:b/>
                <w:sz w:val="18"/>
              </w:rPr>
            </w:pPr>
            <w:ins w:id="10" w:author="Elif" w:date="2025-03-24T12:16:00Z">
              <w:r>
                <w:rPr>
                  <w:rFonts w:ascii="Cambria"/>
                  <w:b/>
                  <w:sz w:val="18"/>
                </w:rPr>
                <w:t>9</w:t>
              </w:r>
            </w:ins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7CE24C7" w14:textId="0F9E5C34" w:rsidR="0041379A" w:rsidRDefault="0041379A" w:rsidP="00003649">
            <w:pPr>
              <w:rPr>
                <w:ins w:id="11" w:author="Elif" w:date="2025-03-24T12:16:00Z"/>
                <w:rFonts w:ascii="Cambria" w:hAnsi="Cambria"/>
                <w:sz w:val="18"/>
                <w:szCs w:val="18"/>
              </w:rPr>
            </w:pPr>
            <w:ins w:id="12" w:author="Elif" w:date="2025-03-24T12:16:00Z">
              <w:r>
                <w:rPr>
                  <w:rFonts w:ascii="Cambria" w:hAnsi="Cambria"/>
                  <w:sz w:val="18"/>
                  <w:szCs w:val="18"/>
                </w:rPr>
                <w:t>Ara Sınav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A65AEE6" w14:textId="77777777" w:rsidR="0041379A" w:rsidRDefault="0041379A" w:rsidP="00003649">
            <w:pPr>
              <w:pStyle w:val="TableParagraph"/>
              <w:rPr>
                <w:ins w:id="13" w:author="Elif" w:date="2025-03-24T12:16:00Z"/>
                <w:rFonts w:ascii="Times New Roman"/>
                <w:sz w:val="18"/>
              </w:rPr>
            </w:pPr>
          </w:p>
        </w:tc>
      </w:tr>
      <w:tr w:rsidR="0041379A" w14:paraId="4280F55C" w14:textId="77777777" w:rsidTr="00D870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85C04E" w14:textId="2A275AA0" w:rsidR="0041379A" w:rsidRDefault="0041379A" w:rsidP="0041379A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ins w:id="14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10</w:t>
              </w:r>
            </w:ins>
            <w:del w:id="15" w:author="Elif" w:date="2025-03-24T12:16:00Z">
              <w:r w:rsidDel="00CB0EDA">
                <w:rPr>
                  <w:b/>
                  <w:spacing w:val="-10"/>
                  <w:sz w:val="18"/>
                </w:rPr>
                <w:delText>9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22F53C3" w14:textId="77777777" w:rsidR="0041379A" w:rsidRPr="00D51E29" w:rsidRDefault="00A43F73" w:rsidP="0041379A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493185119"/>
                <w:placeholder>
                  <w:docPart w:val="318C3F0B48114D7B850396F5110E43FB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134047360"/>
                    <w:placeholder>
                      <w:docPart w:val="7C5CDE864BAD41FD904344AE3A7DCBB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64018170"/>
                        <w:placeholder>
                          <w:docPart w:val="F2D19781339D435298B1F972B9EE78FE"/>
                        </w:placeholder>
                        <w15:color w:val="FF0000"/>
                      </w:sdtPr>
                      <w:sdtEndPr/>
                      <w:sdtContent>
                        <w:r w:rsidR="0041379A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Google Earth kullanımı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CAD6178" w14:textId="77777777" w:rsidR="0041379A" w:rsidRDefault="0041379A" w:rsidP="004137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3BB89926" w14:textId="77777777" w:rsidTr="00D870BF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51B02C" w14:textId="42CC7508" w:rsidR="0041379A" w:rsidRDefault="0041379A" w:rsidP="0041379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ins w:id="16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11</w:t>
              </w:r>
            </w:ins>
            <w:del w:id="17" w:author="Elif" w:date="2025-03-24T12:16:00Z">
              <w:r w:rsidDel="0041379A">
                <w:rPr>
                  <w:rFonts w:ascii="Cambria"/>
                  <w:b/>
                  <w:spacing w:val="-5"/>
                  <w:sz w:val="18"/>
                </w:rPr>
                <w:delText>10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0E07B73" w14:textId="30CA6B51" w:rsidR="0041379A" w:rsidRPr="00D51E29" w:rsidRDefault="00A43F73" w:rsidP="0041379A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62992873"/>
                <w:placeholder>
                  <w:docPart w:val="644BF49751BA495DB68FE514863A3D19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685984208"/>
                    <w:placeholder>
                      <w:docPart w:val="FCA2F698297544B498CABD88CD978040"/>
                    </w:placeholder>
                    <w15:color w:val="FF0000"/>
                  </w:sdtPr>
                  <w:sdtEndPr/>
                  <w:sdtContent>
                    <w:r w:rsidR="0041379A">
                      <w:rPr>
                        <w:rFonts w:ascii="Cambria" w:hAnsi="Cambria"/>
                        <w:sz w:val="18"/>
                        <w:szCs w:val="18"/>
                      </w:rPr>
                      <w:t>Google Earth kullanımı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EECC118" w14:textId="77777777" w:rsidR="0041379A" w:rsidRDefault="0041379A" w:rsidP="004137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158FBAAE" w14:textId="77777777" w:rsidTr="00D870BF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D82212" w14:textId="38B283A1" w:rsidR="0041379A" w:rsidRDefault="0041379A" w:rsidP="0041379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ins w:id="18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12</w:t>
              </w:r>
            </w:ins>
            <w:del w:id="19" w:author="Elif" w:date="2025-03-24T12:16:00Z">
              <w:r w:rsidDel="0041379A">
                <w:rPr>
                  <w:rFonts w:ascii="Cambria"/>
                  <w:b/>
                  <w:spacing w:val="-5"/>
                  <w:sz w:val="18"/>
                </w:rPr>
                <w:delText>11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59FC929" w14:textId="465A3803" w:rsidR="0041379A" w:rsidRPr="00D51E29" w:rsidRDefault="00A43F73" w:rsidP="0041379A">
            <w:pPr>
              <w:ind w:left="-194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9879749"/>
                <w:placeholder>
                  <w:docPart w:val="3EF09B22B0314DB49274C3DDDE1D453D"/>
                </w:placeholder>
                <w15:color w:val="FF0000"/>
              </w:sdtPr>
              <w:sdtEndPr/>
              <w:sdtContent>
                <w:r w:rsidR="0041379A" w:rsidRPr="00D51E29">
                  <w:rPr>
                    <w:rFonts w:ascii="Cambria" w:hAnsi="Cambria"/>
                    <w:sz w:val="18"/>
                    <w:szCs w:val="18"/>
                  </w:rPr>
                  <w:t xml:space="preserve">      </w:t>
                </w: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35596421"/>
                    <w:placeholder>
                      <w:docPart w:val="6B79ABF2FAC84C94BCD2AD4C3F7128FC"/>
                    </w:placeholder>
                    <w15:color w:val="FF0000"/>
                  </w:sdtPr>
                  <w:sdtEndPr/>
                  <w:sdtContent>
                    <w:r w:rsidR="0041379A">
                      <w:rPr>
                        <w:rFonts w:ascii="Cambria" w:hAnsi="Cambria"/>
                        <w:sz w:val="18"/>
                        <w:szCs w:val="18"/>
                      </w:rPr>
                      <w:t>Global Mapper Programı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DF4DB59" w14:textId="77777777" w:rsidR="0041379A" w:rsidRDefault="0041379A" w:rsidP="004137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1E679B7B" w14:textId="77777777" w:rsidTr="00D870BF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F9546A" w14:textId="33709B85" w:rsidR="0041379A" w:rsidRDefault="0041379A" w:rsidP="0041379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ins w:id="20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13</w:t>
              </w:r>
            </w:ins>
            <w:del w:id="21" w:author="Elif" w:date="2025-03-24T12:16:00Z">
              <w:r w:rsidDel="0041379A">
                <w:rPr>
                  <w:rFonts w:ascii="Cambria"/>
                  <w:b/>
                  <w:spacing w:val="-5"/>
                  <w:sz w:val="18"/>
                </w:rPr>
                <w:delText>12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92850FC" w14:textId="37B7AE61" w:rsidR="0041379A" w:rsidRPr="00D51E29" w:rsidRDefault="00A43F73" w:rsidP="0041379A">
            <w:pPr>
              <w:ind w:left="-336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326672577"/>
                <w:placeholder>
                  <w:docPart w:val="4006D4C7001842D582CDAD291116355B"/>
                </w:placeholder>
                <w15:color w:val="FF0000"/>
              </w:sdtPr>
              <w:sdtEndPr/>
              <w:sdtContent>
                <w:r w:rsidR="0041379A" w:rsidRPr="00BF1933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79913970"/>
                    <w:placeholder>
                      <w:docPart w:val="314C5B2A57154BAF94C7DE13B6FD4D6C"/>
                    </w:placeholder>
                    <w15:color w:val="FF0000"/>
                  </w:sdtPr>
                  <w:sdtEndPr/>
                  <w:sdtContent>
                    <w:r w:rsidR="0041379A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1379A">
                      <w:rPr>
                        <w:rFonts w:ascii="Cambria" w:hAnsi="Cambria"/>
                        <w:sz w:val="18"/>
                        <w:szCs w:val="18"/>
                      </w:rPr>
                      <w:t>Global Mapper Programı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AB78B4B" w14:textId="77777777" w:rsidR="0041379A" w:rsidRDefault="0041379A" w:rsidP="004137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5B45433A" w14:textId="77777777" w:rsidTr="00D870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C4925B" w14:textId="020B039A" w:rsidR="0041379A" w:rsidRDefault="0041379A" w:rsidP="0041379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ins w:id="22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14</w:t>
              </w:r>
            </w:ins>
            <w:del w:id="23" w:author="Elif" w:date="2025-03-24T12:16:00Z">
              <w:r w:rsidDel="0041379A">
                <w:rPr>
                  <w:rFonts w:ascii="Cambria"/>
                  <w:b/>
                  <w:spacing w:val="-5"/>
                  <w:sz w:val="18"/>
                </w:rPr>
                <w:delText>13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B2F6A47" w14:textId="7E6F12C2" w:rsidR="0041379A" w:rsidRPr="00D51E29" w:rsidRDefault="00A43F73" w:rsidP="0041379A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553187310"/>
                <w:placeholder>
                  <w:docPart w:val="BA2FCDE003D7450881E3122067546F4F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7646593"/>
                    <w:placeholder>
                      <w:docPart w:val="39B68403BF7A44AFA7A48208142ED30E"/>
                    </w:placeholder>
                    <w15:color w:val="FF0000"/>
                  </w:sdtPr>
                  <w:sdtEndPr/>
                  <w:sdtContent>
                    <w:r w:rsidR="0041379A">
                      <w:rPr>
                        <w:rFonts w:ascii="Cambria" w:hAnsi="Cambria"/>
                        <w:sz w:val="18"/>
                        <w:szCs w:val="18"/>
                      </w:rPr>
                      <w:t>Global Mapper Programı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50CE8A2" w14:textId="77777777" w:rsidR="0041379A" w:rsidRDefault="0041379A" w:rsidP="004137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259959B5" w14:textId="77777777" w:rsidTr="00D870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30E0A4" w14:textId="7FF6F1A5" w:rsidR="0041379A" w:rsidRDefault="0041379A" w:rsidP="0041379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ins w:id="24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15</w:t>
              </w:r>
            </w:ins>
            <w:del w:id="25" w:author="Elif" w:date="2025-03-24T12:16:00Z">
              <w:r w:rsidDel="0041379A">
                <w:rPr>
                  <w:rFonts w:ascii="Cambria"/>
                  <w:b/>
                  <w:spacing w:val="-5"/>
                  <w:sz w:val="18"/>
                </w:rPr>
                <w:delText>14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D269B83" w14:textId="77777777" w:rsidR="0041379A" w:rsidRPr="00D51E29" w:rsidRDefault="00A43F73" w:rsidP="0041379A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012952045"/>
                <w:placeholder>
                  <w:docPart w:val="FF03257B8125443AB6F17BD428D8794F"/>
                </w:placeholder>
                <w15:color w:val="FF0000"/>
              </w:sdtPr>
              <w:sdtEndPr/>
              <w:sdtContent>
                <w:r w:rsidR="0041379A">
                  <w:rPr>
                    <w:rFonts w:ascii="Cambria" w:hAnsi="Cambria"/>
                    <w:sz w:val="18"/>
                    <w:szCs w:val="18"/>
                  </w:rPr>
                  <w:t>Global Mapper Programı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D28E9AC" w14:textId="77777777" w:rsidR="0041379A" w:rsidRDefault="0041379A" w:rsidP="004137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9A" w14:paraId="5C5F9481" w14:textId="77777777" w:rsidTr="00D870BF">
        <w:trPr>
          <w:trHeight w:val="397"/>
          <w:ins w:id="26" w:author="Elif" w:date="2025-03-24T12:15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618956" w14:textId="262B0B1C" w:rsidR="0041379A" w:rsidRDefault="0041379A" w:rsidP="00003649">
            <w:pPr>
              <w:pStyle w:val="TableParagraph"/>
              <w:spacing w:before="93"/>
              <w:ind w:left="22"/>
              <w:jc w:val="center"/>
              <w:rPr>
                <w:ins w:id="27" w:author="Elif" w:date="2025-03-24T12:15:00Z"/>
                <w:rFonts w:ascii="Cambria"/>
                <w:b/>
                <w:spacing w:val="-5"/>
                <w:sz w:val="18"/>
              </w:rPr>
            </w:pPr>
            <w:ins w:id="28" w:author="Elif" w:date="2025-03-24T12:16:00Z">
              <w:r>
                <w:rPr>
                  <w:rFonts w:ascii="Cambria"/>
                  <w:b/>
                  <w:spacing w:val="-5"/>
                  <w:sz w:val="18"/>
                </w:rPr>
                <w:t>16</w:t>
              </w:r>
            </w:ins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0DE6C0D" w14:textId="2F471319" w:rsidR="0041379A" w:rsidRDefault="0041379A" w:rsidP="00003649">
            <w:pPr>
              <w:rPr>
                <w:ins w:id="29" w:author="Elif" w:date="2025-03-24T12:15:00Z"/>
                <w:rFonts w:ascii="Cambria" w:hAnsi="Cambria"/>
                <w:sz w:val="18"/>
                <w:szCs w:val="18"/>
              </w:rPr>
            </w:pPr>
            <w:ins w:id="30" w:author="Elif" w:date="2025-03-24T12:16:00Z">
              <w:r>
                <w:rPr>
                  <w:rFonts w:ascii="Cambria" w:hAnsi="Cambria"/>
                  <w:sz w:val="18"/>
                  <w:szCs w:val="18"/>
                </w:rPr>
                <w:t>Genel Sınav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FE41753" w14:textId="77777777" w:rsidR="0041379A" w:rsidRDefault="0041379A" w:rsidP="00003649">
            <w:pPr>
              <w:pStyle w:val="TableParagraph"/>
              <w:rPr>
                <w:ins w:id="31" w:author="Elif" w:date="2025-03-24T12:15:00Z"/>
                <w:rFonts w:ascii="Times New Roman"/>
                <w:sz w:val="18"/>
              </w:rPr>
            </w:pPr>
          </w:p>
        </w:tc>
      </w:tr>
      <w:tr w:rsidR="00380338" w:rsidDel="00FE7711" w14:paraId="276B7108" w14:textId="77777777">
        <w:trPr>
          <w:trHeight w:val="397"/>
          <w:del w:id="32" w:author="msi" w:date="2025-03-19T11:24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132FBA" w14:textId="77777777" w:rsidR="00380338" w:rsidDel="00FE7711" w:rsidRDefault="00FE2725">
            <w:pPr>
              <w:pStyle w:val="TableParagraph"/>
              <w:spacing w:before="93"/>
              <w:ind w:left="22"/>
              <w:jc w:val="center"/>
              <w:rPr>
                <w:del w:id="33" w:author="msi" w:date="2025-03-19T11:24:00Z"/>
                <w:rFonts w:ascii="Cambria"/>
                <w:b/>
                <w:sz w:val="18"/>
              </w:rPr>
            </w:pPr>
            <w:del w:id="34" w:author="msi" w:date="2025-03-19T11:24:00Z">
              <w:r w:rsidDel="00FE7711">
                <w:rPr>
                  <w:rFonts w:ascii="Cambria"/>
                  <w:b/>
                  <w:spacing w:val="-5"/>
                  <w:sz w:val="18"/>
                </w:rPr>
                <w:delText>15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061AA42D" w14:textId="77777777" w:rsidR="00380338" w:rsidDel="00FE7711" w:rsidRDefault="00FE2725">
            <w:pPr>
              <w:pStyle w:val="TableParagraph"/>
              <w:spacing w:before="96"/>
              <w:ind w:left="77"/>
              <w:rPr>
                <w:del w:id="35" w:author="msi" w:date="2025-03-19T11:24:00Z"/>
                <w:sz w:val="18"/>
              </w:rPr>
            </w:pPr>
            <w:del w:id="36" w:author="msi" w:date="2025-03-19T11:24:00Z">
              <w:r w:rsidDel="00FE7711">
                <w:rPr>
                  <w:sz w:val="18"/>
                </w:rPr>
                <w:delText>Final</w:delText>
              </w:r>
              <w:r w:rsidDel="00FE7711">
                <w:rPr>
                  <w:spacing w:val="-5"/>
                  <w:sz w:val="18"/>
                </w:rPr>
                <w:delText xml:space="preserve"> </w:delText>
              </w:r>
              <w:r w:rsidDel="00FE7711">
                <w:rPr>
                  <w:spacing w:val="-2"/>
                  <w:sz w:val="18"/>
                </w:rPr>
                <w:delText>Sınavı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7190F44" w14:textId="77777777" w:rsidR="00380338" w:rsidDel="00FE7711" w:rsidRDefault="00380338">
            <w:pPr>
              <w:pStyle w:val="TableParagraph"/>
              <w:rPr>
                <w:del w:id="37" w:author="msi" w:date="2025-03-19T11:24:00Z"/>
                <w:rFonts w:ascii="Times New Roman"/>
                <w:sz w:val="18"/>
              </w:rPr>
            </w:pPr>
          </w:p>
        </w:tc>
      </w:tr>
      <w:tr w:rsidR="00380338" w:rsidDel="00FE7711" w14:paraId="3A8C3B8F" w14:textId="77777777">
        <w:trPr>
          <w:trHeight w:val="397"/>
          <w:del w:id="38" w:author="msi" w:date="2025-03-19T11:24:00Z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5FDC04C4" w14:textId="77777777" w:rsidR="00380338" w:rsidDel="00FE7711" w:rsidRDefault="00FE2725">
            <w:pPr>
              <w:pStyle w:val="TableParagraph"/>
              <w:spacing w:before="93"/>
              <w:ind w:left="22"/>
              <w:jc w:val="center"/>
              <w:rPr>
                <w:del w:id="39" w:author="msi" w:date="2025-03-19T11:24:00Z"/>
                <w:rFonts w:ascii="Cambria"/>
                <w:b/>
                <w:sz w:val="18"/>
              </w:rPr>
            </w:pPr>
            <w:del w:id="40" w:author="msi" w:date="2025-03-19T11:24:00Z">
              <w:r w:rsidDel="00FE7711">
                <w:rPr>
                  <w:rFonts w:ascii="Cambria"/>
                  <w:b/>
                  <w:spacing w:val="-5"/>
                  <w:sz w:val="18"/>
                </w:rPr>
                <w:delText>16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14:paraId="16AFAA46" w14:textId="77777777" w:rsidR="00380338" w:rsidDel="00FE7711" w:rsidRDefault="00380338">
            <w:pPr>
              <w:pStyle w:val="TableParagraph"/>
              <w:rPr>
                <w:del w:id="41" w:author="msi" w:date="2025-03-19T11:24:00Z"/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14:paraId="6C23F573" w14:textId="77777777" w:rsidR="00380338" w:rsidDel="00FE7711" w:rsidRDefault="00380338">
            <w:pPr>
              <w:pStyle w:val="TableParagraph"/>
              <w:rPr>
                <w:del w:id="42" w:author="msi" w:date="2025-03-19T11:24:00Z"/>
                <w:rFonts w:ascii="Times New Roman"/>
                <w:sz w:val="18"/>
              </w:rPr>
            </w:pPr>
          </w:p>
        </w:tc>
      </w:tr>
    </w:tbl>
    <w:p w14:paraId="30D59D50" w14:textId="77777777" w:rsidR="00380338" w:rsidRDefault="00380338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380338" w14:paraId="52C590A6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0E00E107" w14:textId="77777777" w:rsidR="00380338" w:rsidRDefault="00FE2725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380338" w14:paraId="7FE2A11D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004B189C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  <w:p w14:paraId="5BFBC627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  <w:p w14:paraId="64EDA9D2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  <w:p w14:paraId="0C98DBD9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  <w:p w14:paraId="5F36BF4A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  <w:p w14:paraId="52556135" w14:textId="77777777" w:rsidR="00380338" w:rsidRDefault="00380338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307F1A9A" w14:textId="77777777" w:rsidR="00380338" w:rsidRDefault="00FE2725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172C5273" w14:textId="77777777" w:rsidR="00380338" w:rsidRDefault="00FE2725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1A63CAB7" w14:textId="77777777" w:rsidR="00380338" w:rsidRDefault="00FE2725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01648628" w14:textId="77777777" w:rsidR="00380338" w:rsidRDefault="00FE272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14:paraId="087B5E70" w14:textId="77777777" w:rsidR="00380338" w:rsidRDefault="00FE272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380338" w14:paraId="594E9083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44BC43E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9B45391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75F6C1BB" w14:textId="77777777" w:rsidR="00380338" w:rsidRDefault="00FE272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16731DE5" w14:textId="77777777" w:rsidR="00380338" w:rsidRDefault="00570834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A747AD">
              <w:rPr>
                <w:spacing w:val="-5"/>
                <w:sz w:val="18"/>
              </w:rPr>
              <w:t>0</w:t>
            </w:r>
          </w:p>
        </w:tc>
      </w:tr>
      <w:tr w:rsidR="00380338" w14:paraId="2F869EC2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60AE5E1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B21BEFB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38A87FA5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3335BC54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338" w14:paraId="3A7BED35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A8553D0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47ED3C83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73374148" w14:textId="77777777" w:rsidR="00380338" w:rsidRDefault="00A747A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1</w:t>
            </w:r>
          </w:p>
        </w:tc>
        <w:tc>
          <w:tcPr>
            <w:tcW w:w="2297" w:type="dxa"/>
            <w:shd w:val="clear" w:color="auto" w:fill="FFFCF2"/>
          </w:tcPr>
          <w:p w14:paraId="29D0633D" w14:textId="77777777" w:rsidR="00380338" w:rsidRDefault="00A747AD" w:rsidP="0057083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</w:t>
            </w:r>
            <w:r w:rsidR="00570834"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</w:tr>
      <w:tr w:rsidR="00380338" w14:paraId="267E97BD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F47E01F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436DE53F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6A006F83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DC2D553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338" w14:paraId="0E2D9F33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18FE52E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68580667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13FA7E74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0BD1E43D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338" w14:paraId="212FEC2E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0741335C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6B5BFD00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4305EC20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55405CAB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338" w14:paraId="7FF032FA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684754E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62950DF2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0B44EA3D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6DDADA28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0338" w14:paraId="143421D2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CE0AA2A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11ECE527" w14:textId="77777777" w:rsidR="00380338" w:rsidRDefault="00FE272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481FBF1E" w14:textId="77777777" w:rsidR="00380338" w:rsidRDefault="00FE272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04F3B359" w14:textId="77777777" w:rsidR="00380338" w:rsidRDefault="00FE2725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380338" w14:paraId="5B984975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2F022984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00FF7796" w14:textId="77777777" w:rsidR="00380338" w:rsidRDefault="00FE2725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639B65AB" w14:textId="77777777" w:rsidR="00380338" w:rsidRDefault="00FE2725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380338" w14:paraId="18E10E48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7C46E7DD" w14:textId="77777777" w:rsidR="00380338" w:rsidRDefault="00FE2725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473A0BBC" w14:textId="77777777" w:rsidR="00380338" w:rsidRDefault="00380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ED919D" w14:textId="77777777" w:rsidR="00380338" w:rsidRDefault="00380338">
      <w:pPr>
        <w:rPr>
          <w:rFonts w:ascii="Times New Roman"/>
          <w:sz w:val="20"/>
        </w:rPr>
      </w:pPr>
    </w:p>
    <w:p w14:paraId="10F7E305" w14:textId="77777777" w:rsidR="00380338" w:rsidRDefault="00380338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380338" w14:paraId="250B8B82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10CCE606" w14:textId="77777777" w:rsidR="00380338" w:rsidRDefault="00FE2725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1FA1384B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06F94CFF" w14:textId="77777777" w:rsidR="00380338" w:rsidRDefault="00380338" w:rsidP="00092938">
            <w:pPr>
              <w:pStyle w:val="TableParagraph"/>
              <w:spacing w:line="214" w:lineRule="exact"/>
              <w:ind w:left="19"/>
              <w:rPr>
                <w:rFonts w:ascii="Cambria"/>
                <w:sz w:val="20"/>
              </w:rPr>
            </w:pPr>
          </w:p>
        </w:tc>
      </w:tr>
    </w:tbl>
    <w:p w14:paraId="46F3CEE5" w14:textId="77777777" w:rsidR="00380338" w:rsidRDefault="00380338">
      <w:pPr>
        <w:pStyle w:val="TableParagraph"/>
        <w:spacing w:line="214" w:lineRule="exact"/>
        <w:jc w:val="center"/>
        <w:rPr>
          <w:rFonts w:ascii="Cambria"/>
          <w:sz w:val="20"/>
        </w:rPr>
        <w:sectPr w:rsidR="00380338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380338" w14:paraId="0DD1BC34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12550AC6" w14:textId="77777777" w:rsidR="00380338" w:rsidRDefault="00FE272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14:paraId="638B10C4" w14:textId="77777777" w:rsidR="00380338" w:rsidRDefault="00FE272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690F09F0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00FD3B1F" w14:textId="77777777" w:rsidR="00380338" w:rsidRDefault="000929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380338" w14:paraId="008DCA7B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422DC340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70A8419B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01E9C741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7F8DE4F2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A9D7733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65F2B7EF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2B8745CF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5C99A97F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1951473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4F3E2F0E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1FA01D88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68E68879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E0844BB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6E417A5F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61007071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50529976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6F0E7999" w14:textId="77777777" w:rsidR="00380338" w:rsidRDefault="0038033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195BD526" w14:textId="77777777" w:rsidR="00380338" w:rsidRDefault="00FE272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730CE24D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D61684" w14:textId="77777777" w:rsidR="00380338" w:rsidRDefault="00380338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380338" w14:paraId="0D83CB7D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2F2A86D8" w14:textId="77777777" w:rsidR="00380338" w:rsidRDefault="00FE2725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380338" w14:paraId="17505F61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142224AC" w14:textId="77777777" w:rsidR="00380338" w:rsidRDefault="00FE2725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CE59F0A" w14:textId="77777777" w:rsidR="00380338" w:rsidRDefault="00FE272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10134A8E" w14:textId="77777777" w:rsidR="00380338" w:rsidRDefault="00FE272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4F1FF03E" w14:textId="77777777" w:rsidR="00380338" w:rsidRDefault="00FE272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380338" w14:paraId="7956027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0167D273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070140D3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14:paraId="56209739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14:paraId="3B56505E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5BAF183B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73A93A50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3E2EF9FC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2B391A2E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48AE2430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0338" w14:paraId="0D297C88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741849F" w14:textId="77777777" w:rsidR="00380338" w:rsidRDefault="00FE2725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5789A4E5" w14:textId="77777777" w:rsidR="00380338" w:rsidRDefault="009229D0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1205" w:type="dxa"/>
            <w:shd w:val="clear" w:color="auto" w:fill="FFFBF3"/>
          </w:tcPr>
          <w:p w14:paraId="5687DCED" w14:textId="77777777" w:rsidR="00380338" w:rsidRDefault="00FE2725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353353FA" w14:textId="77777777" w:rsidR="00380338" w:rsidRDefault="009229D0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</w:t>
            </w:r>
            <w:r w:rsidR="00FE2725">
              <w:rPr>
                <w:rFonts w:ascii="Cambria"/>
                <w:spacing w:val="-5"/>
                <w:sz w:val="20"/>
              </w:rPr>
              <w:t>0</w:t>
            </w:r>
          </w:p>
        </w:tc>
      </w:tr>
      <w:tr w:rsidR="00380338" w14:paraId="2074D562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B9B37AA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B32875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023F714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ECAADA7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0338" w14:paraId="6E9C63A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D2AD1CA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EBF0D46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26CF691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93C0519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531F3D03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0A6DF46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D03482" w14:textId="77777777" w:rsidR="00380338" w:rsidRDefault="00FE272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7B1BEB" w14:textId="77777777" w:rsidR="00380338" w:rsidRDefault="000929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FEAF0A8" w14:textId="77777777" w:rsidR="00380338" w:rsidRDefault="000929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380338" w14:paraId="47275DA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0749014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C83000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4E636A9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ECBAFE2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6C70A8BA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C4170E4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594B9C4" w14:textId="77777777" w:rsidR="00380338" w:rsidRDefault="000929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5A74D00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E41C6B3" w14:textId="77777777" w:rsidR="00380338" w:rsidRDefault="00FE272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0338" w14:paraId="696D066C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905D065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F189107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808751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9D41D18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4C1BD8E7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69C3BDF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B19D4D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2EC4ACB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DFE33F3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78C6016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35CF7D9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09D292F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841B263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B655049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48F98B24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31D9C3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67BF0F9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BD83FD9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21634EF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07EF97CA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85BC782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01A17D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9D1B64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30A324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3C8DACA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D9ECFAA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9177D7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7AF26BC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56DB38A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45D5B7F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22504EB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13A7016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9EA9EC2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D95D1A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636DCC7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2FE5804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2836585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5DA97E0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E01502F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535A6829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6494C85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093DA4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E8EA6AE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9D1C7B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04D71D80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E5ABFB1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78B821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3C80C3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248A37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1ED5A987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B936FD8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236A215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4F5000F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0FFFD0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2BD46BF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D56727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6E3051A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E47B0A8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F50DA53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3B49592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3E6CA0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8D9E8B3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C10C2C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AFCB21A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7462B892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7EEE300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2872DB2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6F0F66E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2AC20A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214914D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A4FA90F" w14:textId="77777777" w:rsidR="00380338" w:rsidRDefault="00FE272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156D35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A0B4C0B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E7107E8" w14:textId="77777777" w:rsidR="00380338" w:rsidRDefault="003803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0338" w14:paraId="161AF71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BB05EFC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38A0D9" w14:textId="77777777" w:rsidR="00380338" w:rsidRDefault="003803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F7F5A41" w14:textId="77777777" w:rsidR="00380338" w:rsidRDefault="003803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3B65D02" w14:textId="77777777" w:rsidR="00380338" w:rsidRDefault="003803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380338" w14:paraId="09BA5CE4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384D26B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9890FCA" w14:textId="77777777" w:rsidR="00380338" w:rsidRDefault="003803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A2F85B5" w14:textId="77777777" w:rsidR="00380338" w:rsidRDefault="003803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C295BF9" w14:textId="77777777" w:rsidR="00380338" w:rsidRDefault="003803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380338" w14:paraId="417EA3A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D8A4D00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B8DF5A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85D5E2E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0F2E66C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7B85ADE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2596FD9" w14:textId="77777777" w:rsidR="00380338" w:rsidRDefault="00FE272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24AF6D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66AA90A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4E3A034" w14:textId="77777777" w:rsidR="00380338" w:rsidRDefault="00380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0338" w14:paraId="3DB47D48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526C530D" w14:textId="77777777" w:rsidR="00380338" w:rsidRDefault="00FE2725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20BAEA1F" w14:textId="77777777" w:rsidR="00380338" w:rsidRDefault="009229D0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</w:t>
            </w:r>
            <w:r w:rsidR="00FE2725">
              <w:rPr>
                <w:rFonts w:ascii="Cambria"/>
                <w:b/>
                <w:spacing w:val="-5"/>
              </w:rPr>
              <w:t>4</w:t>
            </w:r>
          </w:p>
        </w:tc>
      </w:tr>
      <w:tr w:rsidR="00380338" w14:paraId="79933DD8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5036FAB6" w14:textId="77777777" w:rsidR="00380338" w:rsidRDefault="00FE2725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14:paraId="683D03DD" w14:textId="77777777" w:rsidR="00380338" w:rsidRDefault="00FE2725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14:paraId="07CA16C5" w14:textId="77777777" w:rsidR="00380338" w:rsidRDefault="00FE2725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14:paraId="6ED8431A" w14:textId="77777777" w:rsidR="00380338" w:rsidRDefault="009229D0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commentRangeStart w:id="43"/>
            <w:del w:id="44" w:author="msi" w:date="2025-03-19T11:24:00Z">
              <w:r w:rsidDel="00FE7711">
                <w:rPr>
                  <w:rFonts w:ascii="Cambria"/>
                  <w:b/>
                  <w:spacing w:val="-10"/>
                </w:rPr>
                <w:delText>2</w:delText>
              </w:r>
            </w:del>
            <w:ins w:id="45" w:author="msi" w:date="2025-03-19T11:24:00Z">
              <w:r w:rsidR="00FE7711">
                <w:rPr>
                  <w:rFonts w:ascii="Cambria"/>
                  <w:b/>
                  <w:spacing w:val="-10"/>
                </w:rPr>
                <w:t>4</w:t>
              </w:r>
              <w:commentRangeEnd w:id="43"/>
              <w:r w:rsidR="00FE7711">
                <w:rPr>
                  <w:rStyle w:val="AklamaBavurusu"/>
                  <w:rFonts w:asciiTheme="minorHAnsi" w:eastAsiaTheme="minorHAnsi" w:hAnsiTheme="minorHAnsi" w:cstheme="minorBidi"/>
                </w:rPr>
                <w:commentReference w:id="43"/>
              </w:r>
            </w:ins>
          </w:p>
        </w:tc>
      </w:tr>
    </w:tbl>
    <w:p w14:paraId="20B87BFC" w14:textId="77777777" w:rsidR="00380338" w:rsidRDefault="00380338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64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41379A" w14:paraId="040D5265" w14:textId="77777777" w:rsidTr="00570834">
        <w:trPr>
          <w:trHeight w:val="627"/>
        </w:trPr>
        <w:tc>
          <w:tcPr>
            <w:tcW w:w="4915" w:type="dxa"/>
            <w:gridSpan w:val="2"/>
            <w:shd w:val="clear" w:color="auto" w:fill="F2F2F2"/>
          </w:tcPr>
          <w:p w14:paraId="60793768" w14:textId="77777777" w:rsidR="0041379A" w:rsidRDefault="0041379A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14:paraId="254F67DA" w14:textId="77777777" w:rsidR="0041379A" w:rsidRDefault="0041379A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087A4087" wp14:editId="550A2F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C2186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58" w:type="dxa"/>
            <w:shd w:val="clear" w:color="auto" w:fill="F2F2F2"/>
          </w:tcPr>
          <w:p w14:paraId="724FCC37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F2F2F2"/>
          </w:tcPr>
          <w:p w14:paraId="7A5A58C2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58" w:type="dxa"/>
            <w:shd w:val="clear" w:color="auto" w:fill="F2F2F2"/>
          </w:tcPr>
          <w:p w14:paraId="770BF133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2F2F2"/>
          </w:tcPr>
          <w:p w14:paraId="203132EE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2F2F2"/>
          </w:tcPr>
          <w:p w14:paraId="1A7BA29D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2F2F2"/>
          </w:tcPr>
          <w:p w14:paraId="141A25D3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58" w:type="dxa"/>
            <w:shd w:val="clear" w:color="auto" w:fill="F2F2F2"/>
          </w:tcPr>
          <w:p w14:paraId="4A29B963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58" w:type="dxa"/>
            <w:shd w:val="clear" w:color="auto" w:fill="F2F2F2"/>
          </w:tcPr>
          <w:p w14:paraId="3DB9EB79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58" w:type="dxa"/>
            <w:shd w:val="clear" w:color="auto" w:fill="F2F2F2"/>
          </w:tcPr>
          <w:p w14:paraId="208B5900" w14:textId="77777777" w:rsidR="0041379A" w:rsidRDefault="0041379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58" w:type="dxa"/>
            <w:shd w:val="clear" w:color="auto" w:fill="F2F2F2"/>
          </w:tcPr>
          <w:p w14:paraId="1CE218E3" w14:textId="77777777" w:rsidR="0041379A" w:rsidRDefault="0041379A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58" w:type="dxa"/>
            <w:shd w:val="clear" w:color="auto" w:fill="F2F2F2"/>
          </w:tcPr>
          <w:p w14:paraId="28E185AC" w14:textId="77777777" w:rsidR="0041379A" w:rsidRDefault="0041379A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41379A" w14:paraId="6C1A5933" w14:textId="77777777" w:rsidTr="00570834">
        <w:trPr>
          <w:trHeight w:val="285"/>
        </w:trPr>
        <w:tc>
          <w:tcPr>
            <w:tcW w:w="266" w:type="dxa"/>
            <w:shd w:val="clear" w:color="auto" w:fill="F2F2F2"/>
          </w:tcPr>
          <w:p w14:paraId="0E1E8E30" w14:textId="77777777" w:rsidR="0041379A" w:rsidRDefault="0041379A" w:rsidP="00FF7B6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49" w:type="dxa"/>
            <w:vAlign w:val="center"/>
          </w:tcPr>
          <w:p w14:paraId="45418255" w14:textId="77777777" w:rsidR="0041379A" w:rsidRPr="00D51E29" w:rsidRDefault="00A43F73" w:rsidP="00FF7B6C">
            <w:pPr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22133192"/>
                <w:placeholder>
                  <w:docPart w:val="2367035D52C140F78F5032C6502E23F0"/>
                </w:placeholder>
                <w15:color w:val="FF0000"/>
              </w:sdtPr>
              <w:sdtEndPr/>
              <w:sdtContent>
                <w:r w:rsidR="0041379A">
                  <w:rPr>
                    <w:rFonts w:ascii="Cambria" w:hAnsi="Cambria"/>
                    <w:sz w:val="18"/>
                    <w:szCs w:val="18"/>
                  </w:rPr>
                  <w:t>Öğrenci Adobe Illustrator programında harita, stratigrafik kesit çizmeyi öğrenir..</w:t>
                </w:r>
              </w:sdtContent>
            </w:sdt>
          </w:p>
        </w:tc>
        <w:tc>
          <w:tcPr>
            <w:tcW w:w="358" w:type="dxa"/>
            <w:shd w:val="clear" w:color="auto" w:fill="FFFBF3"/>
          </w:tcPr>
          <w:p w14:paraId="7D31C7DF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14:paraId="79CDC3C6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14:paraId="65DC763E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14:paraId="55B11757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14:paraId="05D95740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7DF4E247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3699A831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14:paraId="3FD636F1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18069EE9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510AFE93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14:paraId="2DD53481" w14:textId="77777777" w:rsidR="0041379A" w:rsidRDefault="0041379A" w:rsidP="00FF7B6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41379A" w14:paraId="0806E269" w14:textId="77777777" w:rsidTr="00570834">
        <w:trPr>
          <w:trHeight w:val="285"/>
        </w:trPr>
        <w:tc>
          <w:tcPr>
            <w:tcW w:w="266" w:type="dxa"/>
            <w:shd w:val="clear" w:color="auto" w:fill="F2F2F2"/>
          </w:tcPr>
          <w:p w14:paraId="49DCE3B3" w14:textId="77777777" w:rsidR="0041379A" w:rsidRDefault="0041379A" w:rsidP="00FF7B6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49" w:type="dxa"/>
          </w:tcPr>
          <w:p w14:paraId="3A1832B4" w14:textId="77777777" w:rsidR="0041379A" w:rsidRDefault="00A43F73" w:rsidP="00FF7B6C">
            <w:pPr>
              <w:pStyle w:val="TableParagraph"/>
              <w:ind w:left="70"/>
              <w:rPr>
                <w:sz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364635506"/>
                <w:placeholder>
                  <w:docPart w:val="5E6C85117590451CBA219D4469FBBA90"/>
                </w:placeholder>
                <w15:color w:val="FF0000"/>
              </w:sdtPr>
              <w:sdtEndPr/>
              <w:sdtContent>
                <w:r w:rsidR="0041379A">
                  <w:rPr>
                    <w:rFonts w:ascii="Cambria" w:hAnsi="Cambria"/>
                    <w:sz w:val="18"/>
                    <w:szCs w:val="18"/>
                  </w:rPr>
                  <w:t xml:space="preserve">Öğrenci Adobe Illustrator programında arazi fotoğrafları üzerinde çizim vs  çalışmalar öğrenir. </w:t>
                </w:r>
              </w:sdtContent>
            </w:sdt>
            <w:r w:rsidR="0041379A">
              <w:rPr>
                <w:sz w:val="18"/>
              </w:rPr>
              <w:t xml:space="preserve"> </w:t>
            </w:r>
          </w:p>
        </w:tc>
        <w:tc>
          <w:tcPr>
            <w:tcW w:w="358" w:type="dxa"/>
            <w:shd w:val="clear" w:color="auto" w:fill="FFFBF3"/>
          </w:tcPr>
          <w:p w14:paraId="4D5DF3B7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14:paraId="285B8288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59AB6715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1F9E7C01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1E07F101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31B58782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1C1C5F65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14:paraId="07845F04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7C3DCE34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6A1C921B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14:paraId="651E0154" w14:textId="77777777" w:rsidR="0041379A" w:rsidRDefault="0041379A" w:rsidP="00FF7B6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41379A" w14:paraId="0C5639D6" w14:textId="77777777" w:rsidTr="00570834">
        <w:trPr>
          <w:trHeight w:val="285"/>
        </w:trPr>
        <w:tc>
          <w:tcPr>
            <w:tcW w:w="266" w:type="dxa"/>
            <w:shd w:val="clear" w:color="auto" w:fill="F2F2F2"/>
          </w:tcPr>
          <w:p w14:paraId="0B2889B3" w14:textId="77777777" w:rsidR="0041379A" w:rsidRDefault="0041379A" w:rsidP="00FF7B6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49" w:type="dxa"/>
            <w:vAlign w:val="center"/>
          </w:tcPr>
          <w:p w14:paraId="2D374A4E" w14:textId="77777777" w:rsidR="0041379A" w:rsidRPr="00D51E29" w:rsidRDefault="00A43F73" w:rsidP="00FF7B6C">
            <w:pPr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585653276"/>
                <w:placeholder>
                  <w:docPart w:val="78C1FF1D1BE943308B280A45C5AD28AF"/>
                </w:placeholder>
                <w15:color w:val="FF0000"/>
              </w:sdtPr>
              <w:sdtEndPr/>
              <w:sdtContent>
                <w:r w:rsidR="0041379A">
                  <w:rPr>
                    <w:rFonts w:ascii="Cambria" w:hAnsi="Cambria"/>
                    <w:sz w:val="18"/>
                    <w:szCs w:val="18"/>
                  </w:rPr>
                  <w:t xml:space="preserve">Öğrenci Global Mapper programında topoğrafik, jeolojik harita birleştirmeyi, kesmeyi, harita üzerine nokta eklemeyi öğrenir. </w:t>
                </w:r>
              </w:sdtContent>
            </w:sdt>
          </w:p>
        </w:tc>
        <w:tc>
          <w:tcPr>
            <w:tcW w:w="358" w:type="dxa"/>
            <w:shd w:val="clear" w:color="auto" w:fill="FFFBF3"/>
          </w:tcPr>
          <w:p w14:paraId="3D2A679B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14:paraId="1ED573E9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7DCC79DF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286C641D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61496900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14:paraId="584E153E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14:paraId="4691C91C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61DD0BFD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14:paraId="7821DA6C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14:paraId="45C5688E" w14:textId="77777777" w:rsidR="0041379A" w:rsidRDefault="0041379A" w:rsidP="00FF7B6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14:paraId="4148EB39" w14:textId="77777777" w:rsidR="0041379A" w:rsidRDefault="0041379A" w:rsidP="00FF7B6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</w:tbl>
    <w:p w14:paraId="62F57798" w14:textId="77777777" w:rsidR="00380338" w:rsidRDefault="00380338">
      <w:pPr>
        <w:spacing w:before="197"/>
        <w:rPr>
          <w:rFonts w:ascii="Times New Roman"/>
        </w:rPr>
      </w:pPr>
    </w:p>
    <w:p w14:paraId="7DF9EC8A" w14:textId="77777777" w:rsidR="00FE2725" w:rsidRDefault="00FE2725">
      <w:pPr>
        <w:ind w:left="424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Prof. Dr.</w:t>
      </w:r>
      <w:r>
        <w:rPr>
          <w:rFonts w:ascii="Times New Roman" w:hAnsi="Times New Roman"/>
          <w:spacing w:val="-2"/>
        </w:rPr>
        <w:t xml:space="preserve"> Calibe KOÇ TAŞGIN</w:t>
      </w:r>
    </w:p>
    <w:p w14:paraId="77F460AB" w14:textId="77777777" w:rsidR="00380338" w:rsidRDefault="00FE2725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570834"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</w:rPr>
        <w:t>0.0</w:t>
      </w:r>
      <w:r w:rsidR="00570834">
        <w:rPr>
          <w:rFonts w:ascii="Times New Roman" w:hAnsi="Times New Roman"/>
          <w:spacing w:val="-2"/>
        </w:rPr>
        <w:t>3.2025</w:t>
      </w:r>
    </w:p>
    <w:sectPr w:rsidR="00380338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" w:author="msi" w:date="2025-03-19T11:24:00Z" w:initials="m">
    <w:p w14:paraId="71060628" w14:textId="594E291B" w:rsidR="00FE7711" w:rsidRDefault="00FE7711" w:rsidP="00FE7711">
      <w:pPr>
        <w:pStyle w:val="AklamaMetni"/>
      </w:pPr>
      <w:r>
        <w:rPr>
          <w:rStyle w:val="AklamaBavurusu"/>
        </w:rPr>
        <w:annotationRef/>
      </w:r>
      <w:r>
        <w:t xml:space="preserve">Dersinizin AKTS’si </w:t>
      </w:r>
      <w:r>
        <w:rPr>
          <w:b/>
        </w:rPr>
        <w:t>4</w:t>
      </w:r>
      <w:r>
        <w:t xml:space="preserve">’dür. Bu nedenle Toplam iş yükünüzü </w:t>
      </w:r>
      <w:r w:rsidR="0085471D">
        <w:t xml:space="preserve">yeniden </w:t>
      </w:r>
      <w:r>
        <w:t>düzenlemeniz gerekmektedir.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606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60628" w16cid:durableId="2BB5E8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si">
    <w15:presenceInfo w15:providerId="None" w15:userId="msi"/>
  </w15:person>
  <w15:person w15:author="Elif">
    <w15:presenceInfo w15:providerId="Windows Live" w15:userId="66d892b251510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338"/>
    <w:rsid w:val="00003649"/>
    <w:rsid w:val="00092938"/>
    <w:rsid w:val="00116046"/>
    <w:rsid w:val="00203DE2"/>
    <w:rsid w:val="00380338"/>
    <w:rsid w:val="003F01CE"/>
    <w:rsid w:val="0041379A"/>
    <w:rsid w:val="00570834"/>
    <w:rsid w:val="00642941"/>
    <w:rsid w:val="007849FB"/>
    <w:rsid w:val="007D0FAE"/>
    <w:rsid w:val="0085471D"/>
    <w:rsid w:val="008F1C47"/>
    <w:rsid w:val="009229D0"/>
    <w:rsid w:val="009E151F"/>
    <w:rsid w:val="00A25156"/>
    <w:rsid w:val="00A43F73"/>
    <w:rsid w:val="00A747AD"/>
    <w:rsid w:val="00C67602"/>
    <w:rsid w:val="00D97D74"/>
    <w:rsid w:val="00DC181D"/>
    <w:rsid w:val="00E25340"/>
    <w:rsid w:val="00FE2725"/>
    <w:rsid w:val="00FE7711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3986"/>
  <w15:docId w15:val="{95F7E108-2A88-4E96-A000-2A630C32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character" w:styleId="YerTutucuMetni">
    <w:name w:val="Placeholder Text"/>
    <w:basedOn w:val="VarsaylanParagrafYazTipi"/>
    <w:uiPriority w:val="99"/>
    <w:semiHidden/>
    <w:rsid w:val="00570834"/>
  </w:style>
  <w:style w:type="character" w:styleId="AklamaBavurusu">
    <w:name w:val="annotation reference"/>
    <w:basedOn w:val="VarsaylanParagrafYazTipi"/>
    <w:uiPriority w:val="99"/>
    <w:semiHidden/>
    <w:unhideWhenUsed/>
    <w:rsid w:val="00FE77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77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7711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77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7711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7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711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FBDC8A491F48FF8A0E6A9048A5B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16A123-EDE0-4E3C-9FA8-E0577DACCDC2}"/>
      </w:docPartPr>
      <w:docPartBody>
        <w:p w:rsidR="00890307" w:rsidRDefault="00EE4C40" w:rsidP="00EE4C40">
          <w:pPr>
            <w:pStyle w:val="B6FBDC8A491F48FF8A0E6A9048A5B7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87A7CF0D3A4E588B36519ADDB376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5B752D-43DA-4C89-ABE0-77CFC0266B26}"/>
      </w:docPartPr>
      <w:docPartBody>
        <w:p w:rsidR="00890307" w:rsidRDefault="00EE4C40" w:rsidP="00EE4C40">
          <w:pPr>
            <w:pStyle w:val="1687A7CF0D3A4E588B36519ADDB376B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C4FBC06B6E4718A829B19BB9C086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D74F61-00B5-4C94-80E4-B3BA18BA1059}"/>
      </w:docPartPr>
      <w:docPartBody>
        <w:p w:rsidR="00890307" w:rsidRDefault="00EE4C40" w:rsidP="00EE4C40">
          <w:pPr>
            <w:pStyle w:val="3CC4FBC06B6E4718A829B19BB9C0864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7788DE747194ACFA19E9CF8278B4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872DE5-1C87-4449-A729-A5D6EEA02682}"/>
      </w:docPartPr>
      <w:docPartBody>
        <w:p w:rsidR="00890307" w:rsidRDefault="00EE4C40" w:rsidP="00EE4C40">
          <w:pPr>
            <w:pStyle w:val="B7788DE747194ACFA19E9CF8278B4A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E150C181C34966B0ED8B2D6CB4E5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FD950A-CECB-468A-B298-A68EB924B4ED}"/>
      </w:docPartPr>
      <w:docPartBody>
        <w:p w:rsidR="00890307" w:rsidRDefault="00EE4C40" w:rsidP="00EE4C40">
          <w:pPr>
            <w:pStyle w:val="47E150C181C34966B0ED8B2D6CB4E5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72FE5841F24045ADA09A56565EFF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0A3FC5-36BE-42D0-A230-B97436CB6E9A}"/>
      </w:docPartPr>
      <w:docPartBody>
        <w:p w:rsidR="00890307" w:rsidRDefault="00EE4C40" w:rsidP="00EE4C40">
          <w:pPr>
            <w:pStyle w:val="5B72FE5841F24045ADA09A56565EFF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FC165E6CBD9484AB6AD3568ED3873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4853A4-7355-45DE-9128-534F0C02E56A}"/>
      </w:docPartPr>
      <w:docPartBody>
        <w:p w:rsidR="00890307" w:rsidRDefault="00EE4C40" w:rsidP="00EE4C40">
          <w:pPr>
            <w:pStyle w:val="AFC165E6CBD9484AB6AD3568ED38733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4703076434B413FA8448945736F4D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C8421-097B-4FAB-8429-8F1A49E4E214}"/>
      </w:docPartPr>
      <w:docPartBody>
        <w:p w:rsidR="00D704B3" w:rsidRDefault="00E157C0" w:rsidP="00E157C0">
          <w:pPr>
            <w:pStyle w:val="54703076434B413FA8448945736F4D3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4864730AB3F4A0FB5C8F4C17B55FF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8CD605-5191-4AB0-AE88-1233F57C6F45}"/>
      </w:docPartPr>
      <w:docPartBody>
        <w:p w:rsidR="00D704B3" w:rsidRDefault="00E157C0" w:rsidP="00E157C0">
          <w:pPr>
            <w:pStyle w:val="74864730AB3F4A0FB5C8F4C17B55FF8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C4F4340EA14B0E882EECEB3E233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158D57-4884-4B17-B2EB-D5D762D73888}"/>
      </w:docPartPr>
      <w:docPartBody>
        <w:p w:rsidR="00D704B3" w:rsidRDefault="00E157C0" w:rsidP="00E157C0">
          <w:pPr>
            <w:pStyle w:val="6BC4F4340EA14B0E882EECEB3E23372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8C3F0B48114D7B850396F5110E4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914E48-9F5C-4A25-808B-88C8FF016800}"/>
      </w:docPartPr>
      <w:docPartBody>
        <w:p w:rsidR="005A54CA" w:rsidRDefault="00BD4A4A" w:rsidP="00BD4A4A">
          <w:pPr>
            <w:pStyle w:val="318C3F0B48114D7B850396F5110E43F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5CDE864BAD41FD904344AE3A7DC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B196DC-942B-4EB1-A66C-34F5E1FAB9B4}"/>
      </w:docPartPr>
      <w:docPartBody>
        <w:p w:rsidR="005A54CA" w:rsidRDefault="00BD4A4A" w:rsidP="00BD4A4A">
          <w:pPr>
            <w:pStyle w:val="7C5CDE864BAD41FD904344AE3A7DCB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D19781339D435298B1F972B9EE7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BCC46-16CE-4D93-8E8B-47B98F6A8B81}"/>
      </w:docPartPr>
      <w:docPartBody>
        <w:p w:rsidR="005A54CA" w:rsidRDefault="00BD4A4A" w:rsidP="00BD4A4A">
          <w:pPr>
            <w:pStyle w:val="F2D19781339D435298B1F972B9EE78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44BF49751BA495DB68FE514863A3D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198564-F270-44C1-98C4-B4F753014D63}"/>
      </w:docPartPr>
      <w:docPartBody>
        <w:p w:rsidR="005A54CA" w:rsidRDefault="00BD4A4A" w:rsidP="00BD4A4A">
          <w:pPr>
            <w:pStyle w:val="644BF49751BA495DB68FE514863A3D1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CA2F698297544B498CABD88CD9780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DF7AB8-B586-4FFA-9E07-D8D0AA95F5FA}"/>
      </w:docPartPr>
      <w:docPartBody>
        <w:p w:rsidR="005A54CA" w:rsidRDefault="00BD4A4A" w:rsidP="00BD4A4A">
          <w:pPr>
            <w:pStyle w:val="FCA2F698297544B498CABD88CD97804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F09B22B0314DB49274C3DDDE1D45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E37C94-FC07-4DD3-A135-E13D1364F780}"/>
      </w:docPartPr>
      <w:docPartBody>
        <w:p w:rsidR="005A54CA" w:rsidRDefault="00BD4A4A" w:rsidP="00BD4A4A">
          <w:pPr>
            <w:pStyle w:val="3EF09B22B0314DB49274C3DDDE1D453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79ABF2FAC84C94BCD2AD4C3F7128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63B43-5D58-42A3-9FCC-197822B007A8}"/>
      </w:docPartPr>
      <w:docPartBody>
        <w:p w:rsidR="005A54CA" w:rsidRDefault="00BD4A4A" w:rsidP="00BD4A4A">
          <w:pPr>
            <w:pStyle w:val="6B79ABF2FAC84C94BCD2AD4C3F7128F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06D4C7001842D582CDAD2911163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45202B-E980-465D-8086-52DAB53CBE1B}"/>
      </w:docPartPr>
      <w:docPartBody>
        <w:p w:rsidR="005A54CA" w:rsidRDefault="00BD4A4A" w:rsidP="00BD4A4A">
          <w:pPr>
            <w:pStyle w:val="4006D4C7001842D582CDAD291116355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4C5B2A57154BAF94C7DE13B6FD4D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C7A139-AE98-492C-9798-7844BB6C0842}"/>
      </w:docPartPr>
      <w:docPartBody>
        <w:p w:rsidR="005A54CA" w:rsidRDefault="00BD4A4A" w:rsidP="00BD4A4A">
          <w:pPr>
            <w:pStyle w:val="314C5B2A57154BAF94C7DE13B6FD4D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A2FCDE003D7450881E3122067546F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C19B5-DB76-4A97-A320-C2349BD0B7AB}"/>
      </w:docPartPr>
      <w:docPartBody>
        <w:p w:rsidR="005A54CA" w:rsidRDefault="00BD4A4A" w:rsidP="00BD4A4A">
          <w:pPr>
            <w:pStyle w:val="BA2FCDE003D7450881E3122067546F4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9B68403BF7A44AFA7A48208142ED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F40B78-1835-4365-ABAA-D66080071DB8}"/>
      </w:docPartPr>
      <w:docPartBody>
        <w:p w:rsidR="005A54CA" w:rsidRDefault="00BD4A4A" w:rsidP="00BD4A4A">
          <w:pPr>
            <w:pStyle w:val="39B68403BF7A44AFA7A48208142ED30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F03257B8125443AB6F17BD428D87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527192-2DFD-44FF-BE82-039B225C5CC4}"/>
      </w:docPartPr>
      <w:docPartBody>
        <w:p w:rsidR="005A54CA" w:rsidRDefault="00BD4A4A" w:rsidP="00BD4A4A">
          <w:pPr>
            <w:pStyle w:val="FF03257B8125443AB6F17BD428D8794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367035D52C140F78F5032C6502E23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BD55C7-01EE-4A6F-98BB-5CE087DC03BD}"/>
      </w:docPartPr>
      <w:docPartBody>
        <w:p w:rsidR="005A54CA" w:rsidRDefault="00BD4A4A" w:rsidP="00BD4A4A">
          <w:pPr>
            <w:pStyle w:val="2367035D52C140F78F5032C6502E23F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E6C85117590451CBA219D4469FBB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C6FF5-1102-4A5A-AEA8-0DFBA6130A27}"/>
      </w:docPartPr>
      <w:docPartBody>
        <w:p w:rsidR="005A54CA" w:rsidRDefault="00BD4A4A" w:rsidP="00BD4A4A">
          <w:pPr>
            <w:pStyle w:val="5E6C85117590451CBA219D4469FBBA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C1FF1D1BE943308B280A45C5AD28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AB498A-C46B-4545-87E2-4F9718AE6698}"/>
      </w:docPartPr>
      <w:docPartBody>
        <w:p w:rsidR="005A54CA" w:rsidRDefault="00BD4A4A" w:rsidP="00BD4A4A">
          <w:pPr>
            <w:pStyle w:val="78C1FF1D1BE943308B280A45C5AD28A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40"/>
    <w:rsid w:val="001516B9"/>
    <w:rsid w:val="00236CBA"/>
    <w:rsid w:val="00245F99"/>
    <w:rsid w:val="004810D5"/>
    <w:rsid w:val="005A54CA"/>
    <w:rsid w:val="00747E35"/>
    <w:rsid w:val="0079565E"/>
    <w:rsid w:val="00890307"/>
    <w:rsid w:val="00AB68DA"/>
    <w:rsid w:val="00BD4A4A"/>
    <w:rsid w:val="00D704B3"/>
    <w:rsid w:val="00E157C0"/>
    <w:rsid w:val="00EE4C40"/>
    <w:rsid w:val="00F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D4A4A"/>
  </w:style>
  <w:style w:type="paragraph" w:customStyle="1" w:styleId="B3D68F1900C84E308D2A8E6FF2EA4638">
    <w:name w:val="B3D68F1900C84E308D2A8E6FF2EA4638"/>
    <w:rsid w:val="00EE4C40"/>
  </w:style>
  <w:style w:type="paragraph" w:customStyle="1" w:styleId="D3721D309B0B47A4836E81B1916B6B08">
    <w:name w:val="D3721D309B0B47A4836E81B1916B6B08"/>
    <w:rsid w:val="00EE4C40"/>
  </w:style>
  <w:style w:type="paragraph" w:customStyle="1" w:styleId="8E84CEC8DFCD44BEA67887B7921B6B24">
    <w:name w:val="8E84CEC8DFCD44BEA67887B7921B6B24"/>
    <w:rsid w:val="00EE4C40"/>
  </w:style>
  <w:style w:type="paragraph" w:customStyle="1" w:styleId="B6FBDC8A491F48FF8A0E6A9048A5B7EE">
    <w:name w:val="B6FBDC8A491F48FF8A0E6A9048A5B7EE"/>
    <w:rsid w:val="00EE4C40"/>
  </w:style>
  <w:style w:type="paragraph" w:customStyle="1" w:styleId="1687A7CF0D3A4E588B36519ADDB376BC">
    <w:name w:val="1687A7CF0D3A4E588B36519ADDB376BC"/>
    <w:rsid w:val="00EE4C40"/>
  </w:style>
  <w:style w:type="paragraph" w:customStyle="1" w:styleId="3CC4FBC06B6E4718A829B19BB9C0864F">
    <w:name w:val="3CC4FBC06B6E4718A829B19BB9C0864F"/>
    <w:rsid w:val="00EE4C40"/>
  </w:style>
  <w:style w:type="paragraph" w:customStyle="1" w:styleId="B7788DE747194ACFA19E9CF8278B4A37">
    <w:name w:val="B7788DE747194ACFA19E9CF8278B4A37"/>
    <w:rsid w:val="00EE4C40"/>
  </w:style>
  <w:style w:type="paragraph" w:customStyle="1" w:styleId="47E150C181C34966B0ED8B2D6CB4E585">
    <w:name w:val="47E150C181C34966B0ED8B2D6CB4E585"/>
    <w:rsid w:val="00EE4C40"/>
  </w:style>
  <w:style w:type="paragraph" w:customStyle="1" w:styleId="5B72FE5841F24045ADA09A56565EFFFE">
    <w:name w:val="5B72FE5841F24045ADA09A56565EFFFE"/>
    <w:rsid w:val="00EE4C40"/>
  </w:style>
  <w:style w:type="paragraph" w:customStyle="1" w:styleId="936E3D3CD5484A3D99A9BC65B3F48F56">
    <w:name w:val="936E3D3CD5484A3D99A9BC65B3F48F56"/>
    <w:rsid w:val="00EE4C40"/>
  </w:style>
  <w:style w:type="paragraph" w:customStyle="1" w:styleId="9EF72A85B36545BEAC2BF5F5502FD62C">
    <w:name w:val="9EF72A85B36545BEAC2BF5F5502FD62C"/>
    <w:rsid w:val="00EE4C40"/>
  </w:style>
  <w:style w:type="paragraph" w:customStyle="1" w:styleId="F4767CB810664C58B4DE0E052B568DF4">
    <w:name w:val="F4767CB810664C58B4DE0E052B568DF4"/>
    <w:rsid w:val="00EE4C40"/>
  </w:style>
  <w:style w:type="paragraph" w:customStyle="1" w:styleId="9E9742A895894B2196C10F56AC4C217A">
    <w:name w:val="9E9742A895894B2196C10F56AC4C217A"/>
    <w:rsid w:val="00EE4C40"/>
  </w:style>
  <w:style w:type="paragraph" w:customStyle="1" w:styleId="E78CA44DE10E4D9EA719D98B42AE15B0">
    <w:name w:val="E78CA44DE10E4D9EA719D98B42AE15B0"/>
    <w:rsid w:val="00EE4C40"/>
  </w:style>
  <w:style w:type="paragraph" w:customStyle="1" w:styleId="C1F61AB82CED4C1FB89AD9B503EF6F49">
    <w:name w:val="C1F61AB82CED4C1FB89AD9B503EF6F49"/>
    <w:rsid w:val="00EE4C40"/>
  </w:style>
  <w:style w:type="paragraph" w:customStyle="1" w:styleId="AE648CABCD2643CBA68B177E4C744E97">
    <w:name w:val="AE648CABCD2643CBA68B177E4C744E97"/>
    <w:rsid w:val="00EE4C40"/>
  </w:style>
  <w:style w:type="paragraph" w:customStyle="1" w:styleId="B8E0FF0CE5124C9EA2B34C996F38AC50">
    <w:name w:val="B8E0FF0CE5124C9EA2B34C996F38AC50"/>
    <w:rsid w:val="00EE4C40"/>
  </w:style>
  <w:style w:type="paragraph" w:customStyle="1" w:styleId="6F9F6A051A124B21874F5A730E488A31">
    <w:name w:val="6F9F6A051A124B21874F5A730E488A31"/>
    <w:rsid w:val="00EE4C40"/>
  </w:style>
  <w:style w:type="paragraph" w:customStyle="1" w:styleId="BA65D97E5623447E8D773220CC6DDD92">
    <w:name w:val="BA65D97E5623447E8D773220CC6DDD92"/>
    <w:rsid w:val="00EE4C40"/>
  </w:style>
  <w:style w:type="paragraph" w:customStyle="1" w:styleId="1B96BF93F8CA43D3BAF41AFEA6B15C73">
    <w:name w:val="1B96BF93F8CA43D3BAF41AFEA6B15C73"/>
    <w:rsid w:val="00EE4C40"/>
  </w:style>
  <w:style w:type="paragraph" w:customStyle="1" w:styleId="E86BECB878204CB089A484DF652296F5">
    <w:name w:val="E86BECB878204CB089A484DF652296F5"/>
    <w:rsid w:val="00EE4C40"/>
  </w:style>
  <w:style w:type="paragraph" w:customStyle="1" w:styleId="88462A159EEE4EBDAED3EFF264D16AC5">
    <w:name w:val="88462A159EEE4EBDAED3EFF264D16AC5"/>
    <w:rsid w:val="00EE4C40"/>
  </w:style>
  <w:style w:type="paragraph" w:customStyle="1" w:styleId="8CEB09F6EFC245D6B0EE93572C200CA6">
    <w:name w:val="8CEB09F6EFC245D6B0EE93572C200CA6"/>
    <w:rsid w:val="00EE4C40"/>
  </w:style>
  <w:style w:type="paragraph" w:customStyle="1" w:styleId="AFC165E6CBD9484AB6AD3568ED387338">
    <w:name w:val="AFC165E6CBD9484AB6AD3568ED387338"/>
    <w:rsid w:val="00EE4C40"/>
  </w:style>
  <w:style w:type="paragraph" w:customStyle="1" w:styleId="8490478F20DA48F4BDDF8CC1D27D3627">
    <w:name w:val="8490478F20DA48F4BDDF8CC1D27D3627"/>
    <w:rsid w:val="00E157C0"/>
  </w:style>
  <w:style w:type="paragraph" w:customStyle="1" w:styleId="AA98019B081A427599B69C1723D0A1AC">
    <w:name w:val="AA98019B081A427599B69C1723D0A1AC"/>
    <w:rsid w:val="00E157C0"/>
  </w:style>
  <w:style w:type="paragraph" w:customStyle="1" w:styleId="200B8C40B78B4359B6E490C530A318CA">
    <w:name w:val="200B8C40B78B4359B6E490C530A318CA"/>
    <w:rsid w:val="00E157C0"/>
  </w:style>
  <w:style w:type="paragraph" w:customStyle="1" w:styleId="4BA2CA27EC1743E99483A67C4401A123">
    <w:name w:val="4BA2CA27EC1743E99483A67C4401A123"/>
    <w:rsid w:val="00E157C0"/>
  </w:style>
  <w:style w:type="paragraph" w:customStyle="1" w:styleId="54703076434B413FA8448945736F4D3E">
    <w:name w:val="54703076434B413FA8448945736F4D3E"/>
    <w:rsid w:val="00E157C0"/>
  </w:style>
  <w:style w:type="paragraph" w:customStyle="1" w:styleId="74864730AB3F4A0FB5C8F4C17B55FF8F">
    <w:name w:val="74864730AB3F4A0FB5C8F4C17B55FF8F"/>
    <w:rsid w:val="00E157C0"/>
  </w:style>
  <w:style w:type="paragraph" w:customStyle="1" w:styleId="6BC4F4340EA14B0E882EECEB3E233723">
    <w:name w:val="6BC4F4340EA14B0E882EECEB3E233723"/>
    <w:rsid w:val="00E157C0"/>
  </w:style>
  <w:style w:type="paragraph" w:customStyle="1" w:styleId="7E0DCD9A1B474A8BA3B4DE3527241CCA">
    <w:name w:val="7E0DCD9A1B474A8BA3B4DE3527241CCA"/>
    <w:rsid w:val="00D704B3"/>
  </w:style>
  <w:style w:type="paragraph" w:customStyle="1" w:styleId="6D6483F18AE64C13878FAFD9BE1350B5">
    <w:name w:val="6D6483F18AE64C13878FAFD9BE1350B5"/>
    <w:rsid w:val="00D704B3"/>
  </w:style>
  <w:style w:type="paragraph" w:customStyle="1" w:styleId="DDE875567F0E4B12ADA3F6B9C27C2029">
    <w:name w:val="DDE875567F0E4B12ADA3F6B9C27C2029"/>
    <w:rsid w:val="00D704B3"/>
  </w:style>
  <w:style w:type="paragraph" w:customStyle="1" w:styleId="993CCB346554420287A0BBF09045DC25">
    <w:name w:val="993CCB346554420287A0BBF09045DC25"/>
    <w:rsid w:val="00BD4A4A"/>
  </w:style>
  <w:style w:type="paragraph" w:customStyle="1" w:styleId="CC9FDB6CA9D243FC852D357EF7FDF6E1">
    <w:name w:val="CC9FDB6CA9D243FC852D357EF7FDF6E1"/>
    <w:rsid w:val="00BD4A4A"/>
  </w:style>
  <w:style w:type="paragraph" w:customStyle="1" w:styleId="A07C3EC4E0394E03A9C4E6F64B4663DA">
    <w:name w:val="A07C3EC4E0394E03A9C4E6F64B4663DA"/>
    <w:rsid w:val="00BD4A4A"/>
  </w:style>
  <w:style w:type="paragraph" w:customStyle="1" w:styleId="6639C5C215594D94B678DC45ACE85959">
    <w:name w:val="6639C5C215594D94B678DC45ACE85959"/>
    <w:rsid w:val="00BD4A4A"/>
  </w:style>
  <w:style w:type="paragraph" w:customStyle="1" w:styleId="18A0404F6BFA426EB4E214E3C046CA0E">
    <w:name w:val="18A0404F6BFA426EB4E214E3C046CA0E"/>
    <w:rsid w:val="00BD4A4A"/>
  </w:style>
  <w:style w:type="paragraph" w:customStyle="1" w:styleId="ABA282CC9C8F49CCA196D0EFE0CEEA3A">
    <w:name w:val="ABA282CC9C8F49CCA196D0EFE0CEEA3A"/>
    <w:rsid w:val="00BD4A4A"/>
  </w:style>
  <w:style w:type="paragraph" w:customStyle="1" w:styleId="8E76DCA2A3FB4E298835D2E3C4DA94AA">
    <w:name w:val="8E76DCA2A3FB4E298835D2E3C4DA94AA"/>
    <w:rsid w:val="00BD4A4A"/>
  </w:style>
  <w:style w:type="paragraph" w:customStyle="1" w:styleId="DCF5556A01E849608B2BDFAF404F8FF5">
    <w:name w:val="DCF5556A01E849608B2BDFAF404F8FF5"/>
    <w:rsid w:val="00BD4A4A"/>
  </w:style>
  <w:style w:type="paragraph" w:customStyle="1" w:styleId="952DA7C4CDAC4441990C1B0BA6DF771D">
    <w:name w:val="952DA7C4CDAC4441990C1B0BA6DF771D"/>
    <w:rsid w:val="00BD4A4A"/>
  </w:style>
  <w:style w:type="paragraph" w:customStyle="1" w:styleId="9CEA2DA097554320A99C96F117D5C2D0">
    <w:name w:val="9CEA2DA097554320A99C96F117D5C2D0"/>
    <w:rsid w:val="00BD4A4A"/>
  </w:style>
  <w:style w:type="paragraph" w:customStyle="1" w:styleId="BD510F4A766240939B5060092504BF3F">
    <w:name w:val="BD510F4A766240939B5060092504BF3F"/>
    <w:rsid w:val="00BD4A4A"/>
  </w:style>
  <w:style w:type="paragraph" w:customStyle="1" w:styleId="E56FF3547CF8456A895D1AB6B2E6F0EE">
    <w:name w:val="E56FF3547CF8456A895D1AB6B2E6F0EE"/>
    <w:rsid w:val="00BD4A4A"/>
  </w:style>
  <w:style w:type="paragraph" w:customStyle="1" w:styleId="52B1F5D8348A4A9BA735C6DBDC387E1D">
    <w:name w:val="52B1F5D8348A4A9BA735C6DBDC387E1D"/>
    <w:rsid w:val="00BD4A4A"/>
  </w:style>
  <w:style w:type="paragraph" w:customStyle="1" w:styleId="00DA9D2CC3EC45B6B18EBDA79C43D3D6">
    <w:name w:val="00DA9D2CC3EC45B6B18EBDA79C43D3D6"/>
    <w:rsid w:val="00BD4A4A"/>
  </w:style>
  <w:style w:type="paragraph" w:customStyle="1" w:styleId="9B10E415D24E48C8A01144021C6C16A7">
    <w:name w:val="9B10E415D24E48C8A01144021C6C16A7"/>
    <w:rsid w:val="00BD4A4A"/>
  </w:style>
  <w:style w:type="paragraph" w:customStyle="1" w:styleId="CF33FE1308F44964866A17DB2E40EB0F">
    <w:name w:val="CF33FE1308F44964866A17DB2E40EB0F"/>
    <w:rsid w:val="00BD4A4A"/>
  </w:style>
  <w:style w:type="paragraph" w:customStyle="1" w:styleId="9D9E3CEF395246608AD98F86DE1649E0">
    <w:name w:val="9D9E3CEF395246608AD98F86DE1649E0"/>
    <w:rsid w:val="00BD4A4A"/>
  </w:style>
  <w:style w:type="paragraph" w:customStyle="1" w:styleId="2DF74C572CBF47E2A16850D4C1A16E50">
    <w:name w:val="2DF74C572CBF47E2A16850D4C1A16E50"/>
    <w:rsid w:val="00BD4A4A"/>
  </w:style>
  <w:style w:type="paragraph" w:customStyle="1" w:styleId="4328BBCC6E3E4990967F41C1A74E003D">
    <w:name w:val="4328BBCC6E3E4990967F41C1A74E003D"/>
    <w:rsid w:val="00BD4A4A"/>
  </w:style>
  <w:style w:type="paragraph" w:customStyle="1" w:styleId="1244CDBF539C45C6AFCF33ED345DA603">
    <w:name w:val="1244CDBF539C45C6AFCF33ED345DA603"/>
    <w:rsid w:val="00BD4A4A"/>
  </w:style>
  <w:style w:type="paragraph" w:customStyle="1" w:styleId="F88821FC4D414716A1F2619E94408FDD">
    <w:name w:val="F88821FC4D414716A1F2619E94408FDD"/>
    <w:rsid w:val="00BD4A4A"/>
  </w:style>
  <w:style w:type="paragraph" w:customStyle="1" w:styleId="318C3F0B48114D7B850396F5110E43FB">
    <w:name w:val="318C3F0B48114D7B850396F5110E43FB"/>
    <w:rsid w:val="00BD4A4A"/>
  </w:style>
  <w:style w:type="paragraph" w:customStyle="1" w:styleId="7C5CDE864BAD41FD904344AE3A7DCBBB">
    <w:name w:val="7C5CDE864BAD41FD904344AE3A7DCBBB"/>
    <w:rsid w:val="00BD4A4A"/>
  </w:style>
  <w:style w:type="paragraph" w:customStyle="1" w:styleId="F2D19781339D435298B1F972B9EE78FE">
    <w:name w:val="F2D19781339D435298B1F972B9EE78FE"/>
    <w:rsid w:val="00BD4A4A"/>
  </w:style>
  <w:style w:type="paragraph" w:customStyle="1" w:styleId="644BF49751BA495DB68FE514863A3D19">
    <w:name w:val="644BF49751BA495DB68FE514863A3D19"/>
    <w:rsid w:val="00BD4A4A"/>
  </w:style>
  <w:style w:type="paragraph" w:customStyle="1" w:styleId="FCA2F698297544B498CABD88CD978040">
    <w:name w:val="FCA2F698297544B498CABD88CD978040"/>
    <w:rsid w:val="00BD4A4A"/>
  </w:style>
  <w:style w:type="paragraph" w:customStyle="1" w:styleId="3EF09B22B0314DB49274C3DDDE1D453D">
    <w:name w:val="3EF09B22B0314DB49274C3DDDE1D453D"/>
    <w:rsid w:val="00BD4A4A"/>
  </w:style>
  <w:style w:type="paragraph" w:customStyle="1" w:styleId="6B79ABF2FAC84C94BCD2AD4C3F7128FC">
    <w:name w:val="6B79ABF2FAC84C94BCD2AD4C3F7128FC"/>
    <w:rsid w:val="00BD4A4A"/>
  </w:style>
  <w:style w:type="paragraph" w:customStyle="1" w:styleId="4006D4C7001842D582CDAD291116355B">
    <w:name w:val="4006D4C7001842D582CDAD291116355B"/>
    <w:rsid w:val="00BD4A4A"/>
  </w:style>
  <w:style w:type="paragraph" w:customStyle="1" w:styleId="314C5B2A57154BAF94C7DE13B6FD4D6C">
    <w:name w:val="314C5B2A57154BAF94C7DE13B6FD4D6C"/>
    <w:rsid w:val="00BD4A4A"/>
  </w:style>
  <w:style w:type="paragraph" w:customStyle="1" w:styleId="BA2FCDE003D7450881E3122067546F4F">
    <w:name w:val="BA2FCDE003D7450881E3122067546F4F"/>
    <w:rsid w:val="00BD4A4A"/>
  </w:style>
  <w:style w:type="paragraph" w:customStyle="1" w:styleId="39B68403BF7A44AFA7A48208142ED30E">
    <w:name w:val="39B68403BF7A44AFA7A48208142ED30E"/>
    <w:rsid w:val="00BD4A4A"/>
  </w:style>
  <w:style w:type="paragraph" w:customStyle="1" w:styleId="FF03257B8125443AB6F17BD428D8794F">
    <w:name w:val="FF03257B8125443AB6F17BD428D8794F"/>
    <w:rsid w:val="00BD4A4A"/>
  </w:style>
  <w:style w:type="paragraph" w:customStyle="1" w:styleId="2367035D52C140F78F5032C6502E23F0">
    <w:name w:val="2367035D52C140F78F5032C6502E23F0"/>
    <w:rsid w:val="00BD4A4A"/>
  </w:style>
  <w:style w:type="paragraph" w:customStyle="1" w:styleId="5E6C85117590451CBA219D4469FBBA90">
    <w:name w:val="5E6C85117590451CBA219D4469FBBA90"/>
    <w:rsid w:val="00BD4A4A"/>
  </w:style>
  <w:style w:type="paragraph" w:customStyle="1" w:styleId="78C1FF1D1BE943308B280A45C5AD28AF">
    <w:name w:val="78C1FF1D1BE943308B280A45C5AD28AF"/>
    <w:rsid w:val="00BD4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17</cp:revision>
  <dcterms:created xsi:type="dcterms:W3CDTF">2025-03-05T08:16:00Z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