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A34C23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A34C23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A34C23" w:rsidRDefault="00D021D2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A34C23" w:rsidRDefault="00D021D2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A34C23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A34C23" w:rsidRPr="001D7B51" w:rsidRDefault="002A14DB" w:rsidP="00514935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rPrChange w:id="0" w:author="omer" w:date="2025-04-29T06:35:00Z">
                  <w:rPr/>
                </w:rPrChange>
              </w:rPr>
            </w:pPr>
            <w:del w:id="1" w:author="Microsoft Office User" w:date="2025-04-25T10:55:00Z">
              <w:r w:rsidRPr="001D7B51" w:rsidDel="008F095C">
                <w:rPr>
                  <w:rFonts w:ascii="Times New Roman" w:hAnsi="Times New Roman" w:cs="Times New Roman"/>
                  <w:rPrChange w:id="2" w:author="omer" w:date="2025-04-29T06:35:00Z">
                    <w:rPr/>
                  </w:rPrChange>
                </w:rPr>
                <w:delText>JMÜ</w:delText>
              </w:r>
              <w:r w:rsidR="00514935" w:rsidRPr="001D7B51" w:rsidDel="008F095C">
                <w:rPr>
                  <w:rFonts w:ascii="Times New Roman" w:hAnsi="Times New Roman" w:cs="Times New Roman"/>
                  <w:rPrChange w:id="3" w:author="omer" w:date="2025-04-29T06:35:00Z">
                    <w:rPr/>
                  </w:rPrChange>
                </w:rPr>
                <w:delText>2031</w:delText>
              </w:r>
            </w:del>
            <w:ins w:id="4" w:author="Microsoft Office User" w:date="2025-04-25T10:55:00Z">
              <w:r w:rsidR="008F095C" w:rsidRPr="001D7B51">
                <w:rPr>
                  <w:rFonts w:ascii="Times New Roman" w:hAnsi="Times New Roman" w:cs="Times New Roman"/>
                  <w:rPrChange w:id="5" w:author="omer" w:date="2025-04-29T06:35:00Z">
                    <w:rPr/>
                  </w:rPrChange>
                </w:rPr>
                <w:t>JMÜ2131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AF15F7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AF15F7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34C23" w:rsidRDefault="007823B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514935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34C23" w:rsidRDefault="00D021D2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34C23" w:rsidRDefault="00E22804" w:rsidP="00E37301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</w:t>
            </w:r>
            <w:r w:rsidR="00D021D2">
              <w:rPr>
                <w:rFonts w:ascii="Times New Roman"/>
                <w:b/>
                <w:spacing w:val="-2"/>
                <w:sz w:val="20"/>
              </w:rPr>
              <w:t>/</w:t>
            </w:r>
            <w:r w:rsidR="00E37301">
              <w:rPr>
                <w:rFonts w:ascii="Times New Roman"/>
                <w:b/>
                <w:spacing w:val="-2"/>
                <w:sz w:val="20"/>
              </w:rPr>
              <w:t>G</w:t>
            </w:r>
            <w:r w:rsidR="00E37301">
              <w:rPr>
                <w:rFonts w:ascii="Times New Roman"/>
                <w:b/>
                <w:spacing w:val="-2"/>
                <w:sz w:val="20"/>
              </w:rPr>
              <w:t>Ü</w:t>
            </w:r>
            <w:r w:rsidR="00E37301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A34C23" w:rsidTr="002A14D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AF15F7" w:rsidRDefault="002A14DB" w:rsidP="00514935">
            <w:pPr>
              <w:pStyle w:val="TableParagraph"/>
              <w:rPr>
                <w:sz w:val="18"/>
                <w:szCs w:val="18"/>
              </w:rPr>
            </w:pPr>
            <w:r w:rsidRPr="00AF15F7">
              <w:rPr>
                <w:sz w:val="18"/>
                <w:szCs w:val="18"/>
              </w:rPr>
              <w:t xml:space="preserve"> </w:t>
            </w:r>
            <w:r w:rsidR="00514935" w:rsidRPr="00AF15F7">
              <w:rPr>
                <w:sz w:val="18"/>
                <w:szCs w:val="18"/>
              </w:rPr>
              <w:t xml:space="preserve">Temel </w:t>
            </w:r>
            <w:proofErr w:type="spellStart"/>
            <w:r w:rsidR="00514935" w:rsidRPr="00AF15F7">
              <w:rPr>
                <w:sz w:val="18"/>
                <w:szCs w:val="18"/>
              </w:rPr>
              <w:t>Jeoteknik</w:t>
            </w:r>
            <w:proofErr w:type="spellEnd"/>
            <w:r w:rsidR="00514935" w:rsidRPr="00AF15F7">
              <w:rPr>
                <w:sz w:val="18"/>
                <w:szCs w:val="18"/>
              </w:rPr>
              <w:t xml:space="preserve"> Bilgiler</w:t>
            </w:r>
          </w:p>
        </w:tc>
      </w:tr>
      <w:tr w:rsidR="00A34C23" w:rsidTr="002A14DB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A34C23" w:rsidRDefault="00D021D2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A34C23" w:rsidRPr="00AF15F7" w:rsidRDefault="00514935" w:rsidP="0023242A">
            <w:pPr>
              <w:pStyle w:val="TableParagraph"/>
              <w:rPr>
                <w:sz w:val="18"/>
                <w:szCs w:val="18"/>
              </w:rPr>
            </w:pPr>
            <w:r w:rsidRPr="00AF15F7">
              <w:rPr>
                <w:sz w:val="18"/>
                <w:szCs w:val="18"/>
              </w:rPr>
              <w:t xml:space="preserve"> Basic </w:t>
            </w:r>
            <w:proofErr w:type="spellStart"/>
            <w:r w:rsidR="0023242A" w:rsidRPr="00AF15F7">
              <w:rPr>
                <w:sz w:val="18"/>
                <w:szCs w:val="18"/>
              </w:rPr>
              <w:t>Geotechnical</w:t>
            </w:r>
            <w:proofErr w:type="spellEnd"/>
            <w:r w:rsidR="0023242A" w:rsidRPr="00AF15F7">
              <w:rPr>
                <w:sz w:val="18"/>
                <w:szCs w:val="18"/>
              </w:rPr>
              <w:t xml:space="preserve"> Information</w:t>
            </w:r>
          </w:p>
        </w:tc>
      </w:tr>
    </w:tbl>
    <w:p w:rsidR="00A34C23" w:rsidRDefault="00A34C23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A34C23" w:rsidTr="002A14D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AF15F7" w:rsidRDefault="002A14DB" w:rsidP="00AF15F7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AF15F7">
              <w:rPr>
                <w:sz w:val="18"/>
                <w:szCs w:val="18"/>
              </w:rPr>
              <w:t xml:space="preserve"> Jeoloji Mühendisliği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AF15F7" w:rsidRDefault="002A14DB" w:rsidP="00AF15F7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AF15F7">
              <w:rPr>
                <w:sz w:val="18"/>
                <w:szCs w:val="18"/>
              </w:rPr>
              <w:t xml:space="preserve"> Yok</w:t>
            </w:r>
          </w:p>
        </w:tc>
      </w:tr>
      <w:tr w:rsidR="00A34C23" w:rsidTr="002A14D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AF15F7" w:rsidRDefault="002A14DB" w:rsidP="00AF15F7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AF15F7">
              <w:rPr>
                <w:sz w:val="18"/>
                <w:szCs w:val="18"/>
              </w:rPr>
              <w:t xml:space="preserve"> </w:t>
            </w:r>
            <w:proofErr w:type="spellStart"/>
            <w:r w:rsidR="0023242A" w:rsidRPr="00AF15F7">
              <w:rPr>
                <w:sz w:val="18"/>
                <w:szCs w:val="18"/>
              </w:rPr>
              <w:t>Jeoteknik</w:t>
            </w:r>
            <w:proofErr w:type="spellEnd"/>
            <w:r w:rsidR="0023242A" w:rsidRPr="00AF15F7">
              <w:rPr>
                <w:sz w:val="18"/>
                <w:szCs w:val="18"/>
              </w:rPr>
              <w:t xml:space="preserve"> çalışmalar hakkında bilgiler ve</w:t>
            </w:r>
            <w:bookmarkStart w:id="6" w:name="_GoBack"/>
            <w:bookmarkEnd w:id="6"/>
            <w:r w:rsidR="0023242A" w:rsidRPr="00AF15F7">
              <w:rPr>
                <w:sz w:val="18"/>
                <w:szCs w:val="18"/>
              </w:rPr>
              <w:t>rmek</w:t>
            </w:r>
          </w:p>
        </w:tc>
      </w:tr>
      <w:tr w:rsidR="00A34C23" w:rsidTr="002A14D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A34C23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A34C23" w:rsidRDefault="00D021D2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2A14DB" w:rsidRPr="00AF15F7" w:rsidRDefault="00AF15F7" w:rsidP="006B4344">
            <w:pPr>
              <w:pStyle w:val="TableParagraph"/>
              <w:ind w:left="57" w:right="5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Jeoteknik</w:t>
            </w:r>
            <w:proofErr w:type="spellEnd"/>
            <w:r>
              <w:rPr>
                <w:sz w:val="18"/>
                <w:szCs w:val="18"/>
              </w:rPr>
              <w:t xml:space="preserve"> uygulama alanları, süreksizlikler, sondajlar, </w:t>
            </w:r>
            <w:proofErr w:type="spellStart"/>
            <w:r>
              <w:rPr>
                <w:sz w:val="18"/>
                <w:szCs w:val="18"/>
              </w:rPr>
              <w:t>jeomekanik</w:t>
            </w:r>
            <w:proofErr w:type="spellEnd"/>
            <w:r>
              <w:rPr>
                <w:sz w:val="18"/>
                <w:szCs w:val="18"/>
              </w:rPr>
              <w:t xml:space="preserve"> parametreler ve tasarımda kullanımı, yerel zemin sınıfları ve sıvılaşma, temel tipleri ve taşıma gücü hesaplama yöntemleri</w:t>
            </w:r>
          </w:p>
        </w:tc>
      </w:tr>
      <w:tr w:rsidR="00A34C23" w:rsidTr="002A14D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AF15F7" w:rsidRDefault="000F3C07" w:rsidP="00AF15F7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AF15F7">
              <w:rPr>
                <w:sz w:val="18"/>
                <w:szCs w:val="18"/>
              </w:rPr>
              <w:t xml:space="preserve"> </w:t>
            </w:r>
            <w:r w:rsidR="0023242A" w:rsidRPr="00AF15F7">
              <w:rPr>
                <w:sz w:val="18"/>
                <w:szCs w:val="18"/>
              </w:rPr>
              <w:t xml:space="preserve">Uygulamalı </w:t>
            </w:r>
            <w:proofErr w:type="spellStart"/>
            <w:r w:rsidR="0023242A" w:rsidRPr="00AF15F7">
              <w:rPr>
                <w:sz w:val="18"/>
                <w:szCs w:val="18"/>
              </w:rPr>
              <w:t>Jeoteknik</w:t>
            </w:r>
            <w:proofErr w:type="spellEnd"/>
            <w:r w:rsidR="0023242A" w:rsidRPr="00AF15F7">
              <w:rPr>
                <w:sz w:val="18"/>
                <w:szCs w:val="18"/>
              </w:rPr>
              <w:t xml:space="preserve"> Bilgiler,</w:t>
            </w:r>
            <w:r w:rsidRPr="00AF15F7">
              <w:rPr>
                <w:sz w:val="18"/>
                <w:szCs w:val="18"/>
              </w:rPr>
              <w:t xml:space="preserve"> Prof. Dr. </w:t>
            </w:r>
            <w:r w:rsidR="0023242A" w:rsidRPr="00AF15F7">
              <w:rPr>
                <w:sz w:val="18"/>
                <w:szCs w:val="18"/>
              </w:rPr>
              <w:t>Reşat ULUSAY</w:t>
            </w:r>
          </w:p>
        </w:tc>
      </w:tr>
      <w:tr w:rsidR="00A34C23" w:rsidTr="002A14D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A34C23" w:rsidRPr="00AF15F7" w:rsidRDefault="000F3C07" w:rsidP="00AF15F7">
            <w:pPr>
              <w:pStyle w:val="TableParagraph"/>
              <w:ind w:left="57" w:right="57"/>
              <w:rPr>
                <w:sz w:val="18"/>
                <w:szCs w:val="18"/>
              </w:rPr>
            </w:pPr>
            <w:r w:rsidRPr="00AF15F7">
              <w:rPr>
                <w:sz w:val="18"/>
                <w:szCs w:val="18"/>
              </w:rPr>
              <w:t xml:space="preserve"> Yok</w:t>
            </w:r>
          </w:p>
        </w:tc>
      </w:tr>
      <w:tr w:rsidR="00A34C23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A34C23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34C23" w:rsidRPr="0023242A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3373FD" w:rsidRDefault="0023242A" w:rsidP="00401C7B">
            <w:pPr>
              <w:pStyle w:val="TableParagraph"/>
              <w:spacing w:before="18" w:line="162" w:lineRule="exact"/>
              <w:ind w:left="70"/>
              <w:jc w:val="center"/>
              <w:rPr>
                <w:sz w:val="18"/>
                <w:szCs w:val="18"/>
              </w:rPr>
            </w:pPr>
            <w:r w:rsidRPr="003373FD">
              <w:rPr>
                <w:sz w:val="18"/>
                <w:szCs w:val="18"/>
              </w:rPr>
              <w:t xml:space="preserve">Pamukkale </w:t>
            </w:r>
            <w:proofErr w:type="spellStart"/>
            <w:r w:rsidRPr="003373FD">
              <w:rPr>
                <w:sz w:val="18"/>
                <w:szCs w:val="18"/>
              </w:rPr>
              <w:t>Ünv</w:t>
            </w:r>
            <w:proofErr w:type="spellEnd"/>
            <w:r w:rsidRPr="003373FD">
              <w:rPr>
                <w:sz w:val="18"/>
                <w:szCs w:val="18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3373FD" w:rsidRDefault="0023242A" w:rsidP="00401C7B">
            <w:pPr>
              <w:pStyle w:val="TableParagraph"/>
              <w:spacing w:before="118"/>
              <w:ind w:left="77"/>
              <w:jc w:val="center"/>
              <w:rPr>
                <w:sz w:val="18"/>
                <w:szCs w:val="18"/>
              </w:rPr>
            </w:pPr>
            <w:r w:rsidRPr="003373FD">
              <w:rPr>
                <w:sz w:val="18"/>
                <w:szCs w:val="18"/>
              </w:rPr>
              <w:t>Jeoloji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3373FD" w:rsidRDefault="0023242A" w:rsidP="00401C7B">
            <w:pPr>
              <w:pStyle w:val="TableParagraph"/>
              <w:spacing w:before="85"/>
              <w:ind w:left="77"/>
              <w:jc w:val="center"/>
              <w:rPr>
                <w:sz w:val="18"/>
                <w:szCs w:val="18"/>
              </w:rPr>
            </w:pPr>
            <w:proofErr w:type="spellStart"/>
            <w:r w:rsidRPr="003373FD">
              <w:rPr>
                <w:sz w:val="18"/>
                <w:szCs w:val="18"/>
              </w:rPr>
              <w:t>Jeoteknik</w:t>
            </w:r>
            <w:proofErr w:type="spellEnd"/>
            <w:r w:rsidRPr="003373FD">
              <w:rPr>
                <w:sz w:val="18"/>
                <w:szCs w:val="18"/>
              </w:rPr>
              <w:t xml:space="preserve"> Veri Toplama ve Değerlendirme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A34C23" w:rsidRPr="003373FD" w:rsidRDefault="0023242A" w:rsidP="00401C7B">
            <w:pPr>
              <w:pStyle w:val="TableParagraph"/>
              <w:spacing w:before="118"/>
              <w:ind w:left="-12"/>
              <w:jc w:val="center"/>
              <w:rPr>
                <w:sz w:val="18"/>
                <w:szCs w:val="18"/>
              </w:rPr>
            </w:pPr>
            <w:r w:rsidRPr="003373FD">
              <w:rPr>
                <w:sz w:val="18"/>
                <w:szCs w:val="18"/>
              </w:rPr>
              <w:t>3-0-0-3; 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A34C23" w:rsidRPr="003373FD" w:rsidRDefault="0023242A" w:rsidP="00401C7B">
            <w:pPr>
              <w:pStyle w:val="TableParagraph"/>
              <w:spacing w:before="118"/>
              <w:ind w:right="394"/>
              <w:jc w:val="center"/>
              <w:rPr>
                <w:sz w:val="18"/>
                <w:szCs w:val="18"/>
              </w:rPr>
            </w:pPr>
            <w:r w:rsidRPr="003373FD">
              <w:rPr>
                <w:sz w:val="18"/>
                <w:szCs w:val="18"/>
              </w:rPr>
              <w:t>S</w:t>
            </w:r>
          </w:p>
        </w:tc>
      </w:tr>
      <w:tr w:rsidR="00401C7B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401C7B" w:rsidRDefault="00401C7B" w:rsidP="00401C7B">
            <w:pPr>
              <w:pStyle w:val="TableParagraph"/>
              <w:spacing w:before="18" w:line="162" w:lineRule="exact"/>
              <w:ind w:left="70"/>
              <w:jc w:val="center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401C7B" w:rsidRDefault="00401C7B" w:rsidP="00401C7B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401C7B" w:rsidRDefault="00401C7B" w:rsidP="00401C7B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  <w:vAlign w:val="center"/>
          </w:tcPr>
          <w:p w:rsidR="00401C7B" w:rsidRDefault="00401C7B" w:rsidP="00401C7B">
            <w:pPr>
              <w:pStyle w:val="TableParagraph"/>
              <w:spacing w:before="118"/>
              <w:ind w:left="-12"/>
              <w:jc w:val="center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401C7B" w:rsidRDefault="00401C7B" w:rsidP="00401C7B">
            <w:pPr>
              <w:pStyle w:val="TableParagraph"/>
              <w:spacing w:before="118"/>
              <w:ind w:right="394"/>
              <w:jc w:val="center"/>
              <w:rPr>
                <w:b/>
                <w:sz w:val="16"/>
              </w:rPr>
            </w:pPr>
          </w:p>
        </w:tc>
      </w:tr>
      <w:tr w:rsidR="00401C7B" w:rsidTr="0023242A">
        <w:trPr>
          <w:trHeight w:val="403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C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01C7B" w:rsidRDefault="00401C7B" w:rsidP="00401C7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01C7B" w:rsidRDefault="00401C7B" w:rsidP="00401C7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01C7B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C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01C7B" w:rsidRDefault="00401C7B" w:rsidP="00401C7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01C7B" w:rsidRDefault="00401C7B" w:rsidP="00401C7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401C7B" w:rsidTr="000F3C0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1C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01C7B" w:rsidRDefault="00401C7B" w:rsidP="00401C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D021D2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A34C23" w:rsidRDefault="00D021D2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A34C23" w:rsidRDefault="00D021D2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4C23" w:rsidRDefault="00A34C23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A34C23" w:rsidRDefault="00D021D2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880DCB"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 w:rsidR="00880DC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880DCB">
                                <w:rPr>
                                  <w:rFonts w:ascii="Georgia" w:hAnsi="Georgia"/>
                                  <w:sz w:val="18"/>
                                </w:rPr>
                                <w:t>üyesinin</w:t>
                              </w:r>
                              <w:r w:rsidR="00880DCB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A34C23" w:rsidRDefault="00D021D2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A34C23" w:rsidRDefault="00A34C23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A34C23" w:rsidRDefault="00D021D2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880DCB"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 w:rsidR="00880DC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880DCB">
                          <w:rPr>
                            <w:rFonts w:ascii="Georgia" w:hAnsi="Georgia"/>
                            <w:sz w:val="18"/>
                          </w:rPr>
                          <w:t>üyesinin</w:t>
                        </w:r>
                        <w:r w:rsidR="00880DCB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4C23" w:rsidRDefault="00A34C23">
      <w:pPr>
        <w:spacing w:before="8"/>
        <w:rPr>
          <w:rFonts w:ascii="Times New Roman"/>
          <w:sz w:val="9"/>
        </w:rPr>
      </w:pPr>
    </w:p>
    <w:p w:rsidR="00A34C23" w:rsidRDefault="00A34C23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A34C23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A34C23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D021D2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C23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AF15F7" w:rsidRDefault="00AF15F7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EF5CD7" w:rsidRDefault="00EF5CD7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</w:pPr>
    </w:p>
    <w:p w:rsidR="00880299" w:rsidRDefault="00880299">
      <w:pPr>
        <w:pStyle w:val="TableParagraph"/>
        <w:rPr>
          <w:rFonts w:ascii="Times New Roman"/>
          <w:sz w:val="16"/>
        </w:rPr>
        <w:sectPr w:rsidR="00880299" w:rsidSect="00EF5CD7">
          <w:type w:val="continuous"/>
          <w:pgSz w:w="11910" w:h="16840"/>
          <w:pgMar w:top="851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A34C23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A34C23" w:rsidRDefault="00D021D2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A34C23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794FCE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794FCE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794FCE">
              <w:rPr>
                <w:rFonts w:ascii="Georgia" w:hAnsi="Georgia"/>
                <w:sz w:val="18"/>
                <w:szCs w:val="18"/>
              </w:rPr>
              <w:t>Jeoteknik</w:t>
            </w:r>
            <w:proofErr w:type="spellEnd"/>
            <w:r w:rsidRPr="00794FCE">
              <w:rPr>
                <w:rFonts w:ascii="Georgia" w:hAnsi="Georgia"/>
                <w:sz w:val="18"/>
                <w:szCs w:val="18"/>
              </w:rPr>
              <w:t xml:space="preserve"> kavramı ve uygulama alanları,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794FCE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794FCE">
              <w:rPr>
                <w:rFonts w:ascii="Georgia" w:hAnsi="Georgia"/>
                <w:sz w:val="18"/>
                <w:szCs w:val="18"/>
              </w:rPr>
              <w:t xml:space="preserve">Süreksizlik verilerinin toplanması ve değerlendirilmesi,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794FCE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794FCE">
              <w:rPr>
                <w:rFonts w:ascii="Georgia" w:hAnsi="Georgia"/>
                <w:sz w:val="18"/>
                <w:szCs w:val="18"/>
              </w:rPr>
              <w:t>Jeoteknik</w:t>
            </w:r>
            <w:proofErr w:type="spellEnd"/>
            <w:r w:rsidRPr="00794FCE">
              <w:rPr>
                <w:rFonts w:ascii="Georgia" w:hAnsi="Georgia"/>
                <w:sz w:val="18"/>
                <w:szCs w:val="18"/>
              </w:rPr>
              <w:t xml:space="preserve"> amaçlı sondajlardan veri elde edilmesi, 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794FCE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794FCE">
              <w:rPr>
                <w:rFonts w:ascii="Georgia" w:hAnsi="Georgia"/>
                <w:sz w:val="18"/>
                <w:szCs w:val="18"/>
              </w:rPr>
              <w:t>Jeomekanik</w:t>
            </w:r>
            <w:proofErr w:type="spellEnd"/>
            <w:r w:rsidRPr="00794FCE">
              <w:rPr>
                <w:rFonts w:ascii="Georgia" w:hAnsi="Georgia"/>
                <w:sz w:val="18"/>
                <w:szCs w:val="18"/>
              </w:rPr>
              <w:t xml:space="preserve"> parametreler ve </w:t>
            </w:r>
            <w:proofErr w:type="spellStart"/>
            <w:r w:rsidRPr="00794FCE">
              <w:rPr>
                <w:rFonts w:ascii="Georgia" w:hAnsi="Georgia"/>
                <w:sz w:val="18"/>
                <w:szCs w:val="18"/>
              </w:rPr>
              <w:t>jeoteknik</w:t>
            </w:r>
            <w:proofErr w:type="spellEnd"/>
            <w:r w:rsidRPr="00794FCE">
              <w:rPr>
                <w:rFonts w:ascii="Georgia" w:hAnsi="Georgia"/>
                <w:sz w:val="18"/>
                <w:szCs w:val="18"/>
              </w:rPr>
              <w:t xml:space="preserve"> amaçlı kullanılması,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794FCE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794FCE">
              <w:rPr>
                <w:rFonts w:ascii="Georgia" w:hAnsi="Georgia"/>
                <w:sz w:val="18"/>
                <w:szCs w:val="18"/>
              </w:rPr>
              <w:t>Jeolojik-</w:t>
            </w:r>
            <w:proofErr w:type="spellStart"/>
            <w:r w:rsidRPr="00794FCE">
              <w:rPr>
                <w:rFonts w:ascii="Georgia" w:hAnsi="Georgia"/>
                <w:sz w:val="18"/>
                <w:szCs w:val="18"/>
              </w:rPr>
              <w:t>jeoteknik</w:t>
            </w:r>
            <w:proofErr w:type="spellEnd"/>
            <w:r w:rsidRPr="00794FCE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794FCE">
              <w:rPr>
                <w:rFonts w:ascii="Georgia" w:hAnsi="Georgia"/>
                <w:sz w:val="18"/>
                <w:szCs w:val="18"/>
              </w:rPr>
              <w:t>etüd</w:t>
            </w:r>
            <w:proofErr w:type="spellEnd"/>
            <w:r w:rsidRPr="00794FCE">
              <w:rPr>
                <w:rFonts w:ascii="Georgia" w:hAnsi="Georgia"/>
                <w:sz w:val="18"/>
                <w:szCs w:val="18"/>
              </w:rPr>
              <w:t xml:space="preserve"> planlaması ve temel ilkeleri,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794FCE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Şev tasarım yöntemleri</w:t>
            </w:r>
            <w:r w:rsidRPr="00794FCE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94FCE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94FCE" w:rsidRPr="000F3C07" w:rsidRDefault="00794FCE" w:rsidP="0030587F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794FCE" w:rsidRPr="00794FCE" w:rsidRDefault="00C6019F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Şev tasarım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794FCE" w:rsidRPr="000F3C07" w:rsidRDefault="00794FCE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C6019F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C6019F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794FCE">
              <w:rPr>
                <w:rFonts w:ascii="Georgia" w:hAnsi="Georgia"/>
                <w:sz w:val="18"/>
                <w:szCs w:val="18"/>
              </w:rPr>
              <w:t>Dinamik zemin 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A08AA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8AA" w:rsidRPr="000F3C07" w:rsidRDefault="00BA08AA" w:rsidP="0030587F">
            <w:pPr>
              <w:pStyle w:val="TableParagraph"/>
              <w:ind w:left="22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BA08AA" w:rsidRPr="00794FCE" w:rsidRDefault="00BA08AA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BA08AA" w:rsidRPr="000F3C07" w:rsidRDefault="00BA08AA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BA08AA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C6019F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794FCE">
              <w:rPr>
                <w:rFonts w:ascii="Georgia" w:hAnsi="Georgia"/>
                <w:sz w:val="18"/>
                <w:szCs w:val="18"/>
              </w:rPr>
              <w:t xml:space="preserve">Yerel zemin </w:t>
            </w:r>
            <w:r>
              <w:rPr>
                <w:rFonts w:ascii="Georgia" w:hAnsi="Georgia"/>
                <w:sz w:val="18"/>
                <w:szCs w:val="18"/>
              </w:rPr>
              <w:t>özellikleri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C6019F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BA08AA">
              <w:rPr>
                <w:b/>
                <w:spacing w:val="-5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C6019F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794FCE">
              <w:rPr>
                <w:rFonts w:ascii="Georgia" w:hAnsi="Georgia" w:cs="Segoe UI"/>
                <w:color w:val="000000"/>
                <w:sz w:val="18"/>
                <w:szCs w:val="18"/>
                <w:shd w:val="clear" w:color="auto" w:fill="FFFFFF"/>
              </w:rPr>
              <w:t>Zeminlerde sıvılaşma potansiyeli,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C6019F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BA08AA">
              <w:rPr>
                <w:b/>
                <w:spacing w:val="-5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C6019F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Sıvılaşma analizleri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C6019F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BA08AA">
              <w:rPr>
                <w:b/>
                <w:spacing w:val="-5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C6019F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Temel tipleri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C6019F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BA08AA">
              <w:rPr>
                <w:b/>
                <w:spacing w:val="-5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C6019F" w:rsidP="0030587F">
            <w:pPr>
              <w:ind w:left="57" w:right="57"/>
              <w:rPr>
                <w:rFonts w:ascii="Georgia" w:hAnsi="Georgia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Georgia" w:hAnsi="Georgia" w:cs="Segoe UI"/>
                <w:color w:val="000000"/>
                <w:sz w:val="18"/>
                <w:szCs w:val="18"/>
                <w:shd w:val="clear" w:color="auto" w:fill="FFFFFF"/>
              </w:rPr>
              <w:t>Taşıma gücü hesaplama yöntemleri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C6019F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BA08AA">
              <w:rPr>
                <w:b/>
                <w:spacing w:val="-5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C6019F" w:rsidP="0030587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 w:rsidRPr="00794FCE">
              <w:rPr>
                <w:rFonts w:ascii="Georgia" w:hAnsi="Georgia" w:cs="Segoe UI"/>
                <w:color w:val="000000"/>
                <w:sz w:val="18"/>
                <w:szCs w:val="18"/>
                <w:shd w:val="clear" w:color="auto" w:fill="FFFFFF"/>
              </w:rPr>
              <w:t>Mühendislik j</w:t>
            </w:r>
            <w:r w:rsidR="00E22804">
              <w:rPr>
                <w:rFonts w:ascii="Georgia" w:hAnsi="Georgia" w:cs="Segoe UI"/>
                <w:color w:val="000000"/>
                <w:sz w:val="18"/>
                <w:szCs w:val="18"/>
                <w:shd w:val="clear" w:color="auto" w:fill="FFFFFF"/>
              </w:rPr>
              <w:t>eolojisi haritalarının esasları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C6019F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0F3C07">
              <w:rPr>
                <w:b/>
                <w:spacing w:val="-5"/>
                <w:sz w:val="18"/>
                <w:szCs w:val="18"/>
              </w:rPr>
              <w:t>1</w:t>
            </w:r>
            <w:r w:rsidR="00BA08AA">
              <w:rPr>
                <w:b/>
                <w:spacing w:val="-5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BA08AA" w:rsidP="0030587F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6019F" w:rsidTr="0030587F">
        <w:trPr>
          <w:trHeight w:val="340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6019F" w:rsidRPr="000F3C07" w:rsidRDefault="00C6019F" w:rsidP="0030587F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6019F" w:rsidRPr="00794FCE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C6019F" w:rsidRPr="000F3C07" w:rsidRDefault="00C6019F" w:rsidP="0030587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A34C23" w:rsidRDefault="00A34C23">
      <w:pPr>
        <w:spacing w:before="9" w:after="1"/>
        <w:rPr>
          <w:rFonts w:ascii="Times New Roman"/>
          <w:sz w:val="13"/>
        </w:rPr>
      </w:pPr>
    </w:p>
    <w:p w:rsidR="0030587F" w:rsidRDefault="0030587F">
      <w:pPr>
        <w:spacing w:before="9" w:after="1"/>
        <w:rPr>
          <w:rFonts w:ascii="Times New Roman"/>
          <w:sz w:val="13"/>
        </w:rPr>
      </w:pPr>
    </w:p>
    <w:p w:rsidR="0030587F" w:rsidRDefault="0030587F">
      <w:pPr>
        <w:spacing w:before="9" w:after="1"/>
        <w:rPr>
          <w:rFonts w:ascii="Times New Roman"/>
          <w:sz w:val="13"/>
        </w:rPr>
      </w:pPr>
    </w:p>
    <w:p w:rsidR="0030587F" w:rsidRDefault="0030587F">
      <w:pPr>
        <w:spacing w:before="9" w:after="1"/>
        <w:rPr>
          <w:rFonts w:ascii="Times New Roman"/>
          <w:sz w:val="13"/>
        </w:rPr>
      </w:pPr>
    </w:p>
    <w:p w:rsidR="0030587F" w:rsidRDefault="0030587F">
      <w:pPr>
        <w:spacing w:before="9" w:after="1"/>
        <w:rPr>
          <w:rFonts w:ascii="Times New Roman"/>
          <w:sz w:val="13"/>
        </w:rPr>
      </w:pPr>
    </w:p>
    <w:p w:rsidR="0030587F" w:rsidRDefault="0030587F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A34C23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  <w:p w:rsidR="00A34C23" w:rsidRDefault="00A34C23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A34C23" w:rsidRDefault="00D021D2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A34C23" w:rsidRDefault="00D021D2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A34C23" w:rsidRDefault="00D021D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4C23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A34C23" w:rsidRDefault="00A34C23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A34C23" w:rsidRDefault="00D021D2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A34C23">
        <w:trPr>
          <w:trHeight w:val="283"/>
        </w:trPr>
        <w:tc>
          <w:tcPr>
            <w:tcW w:w="2790" w:type="dxa"/>
            <w:shd w:val="clear" w:color="auto" w:fill="D9D9D9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A34C23" w:rsidRDefault="00D021D2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A34C23" w:rsidRDefault="00D021D2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A34C23">
        <w:trPr>
          <w:trHeight w:val="409"/>
        </w:trPr>
        <w:tc>
          <w:tcPr>
            <w:tcW w:w="2790" w:type="dxa"/>
            <w:shd w:val="clear" w:color="auto" w:fill="D9D9D9"/>
          </w:tcPr>
          <w:p w:rsidR="00A34C23" w:rsidRDefault="00D021D2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A34C23" w:rsidRDefault="00A34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34C23" w:rsidRDefault="00A34C2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0F3C07" w:rsidTr="000F3C07">
        <w:trPr>
          <w:trHeight w:val="234"/>
        </w:trPr>
        <w:tc>
          <w:tcPr>
            <w:tcW w:w="2768" w:type="dxa"/>
            <w:vMerge w:val="restart"/>
            <w:shd w:val="clear" w:color="auto" w:fill="D9D9D9"/>
            <w:vAlign w:val="center"/>
          </w:tcPr>
          <w:p w:rsidR="000F3C07" w:rsidRDefault="000F3C07" w:rsidP="000F3C07">
            <w:pPr>
              <w:pStyle w:val="TableParagraph"/>
              <w:spacing w:before="1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0F3C07" w:rsidRDefault="000F3C07" w:rsidP="000F3C07">
            <w:pPr>
              <w:pStyle w:val="TableParagraph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  <w:tr w:rsidR="000F3C07" w:rsidTr="000F3C07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pStyle w:val="TableParagraph"/>
              <w:ind w:right="85"/>
              <w:jc w:val="right"/>
              <w:rPr>
                <w:b/>
                <w:sz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  <w:vAlign w:val="center"/>
          </w:tcPr>
          <w:p w:rsidR="000F3C07" w:rsidRDefault="000F3C07" w:rsidP="000F3C0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3C07" w:rsidTr="005E027B">
        <w:trPr>
          <w:trHeight w:val="234"/>
        </w:trPr>
        <w:tc>
          <w:tcPr>
            <w:tcW w:w="2768" w:type="dxa"/>
            <w:vMerge/>
            <w:shd w:val="clear" w:color="auto" w:fill="D9D9D9"/>
          </w:tcPr>
          <w:p w:rsidR="000F3C07" w:rsidRDefault="000F3C0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0F3C07" w:rsidRDefault="000F3C0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0F3C07" w:rsidRDefault="000F3C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4C23" w:rsidRDefault="00A34C23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p w:rsidR="00AF15F7" w:rsidRDefault="00AF15F7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A34C23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A34C23" w:rsidRDefault="00D021D2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A34C23">
        <w:trPr>
          <w:trHeight w:val="20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A34C23">
        <w:trPr>
          <w:trHeight w:val="234"/>
        </w:trPr>
        <w:tc>
          <w:tcPr>
            <w:tcW w:w="4643" w:type="dxa"/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A34C23" w:rsidRDefault="00A34C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3BB">
        <w:trPr>
          <w:trHeight w:val="234"/>
        </w:trPr>
        <w:tc>
          <w:tcPr>
            <w:tcW w:w="4643" w:type="dxa"/>
            <w:shd w:val="clear" w:color="auto" w:fill="F2F2F2"/>
          </w:tcPr>
          <w:p w:rsidR="007823BB" w:rsidRDefault="007823BB" w:rsidP="007823B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2</w:t>
            </w:r>
          </w:p>
        </w:tc>
      </w:tr>
      <w:tr w:rsidR="007823BB" w:rsidTr="0063797A">
        <w:trPr>
          <w:trHeight w:val="409"/>
        </w:trPr>
        <w:tc>
          <w:tcPr>
            <w:tcW w:w="4643" w:type="dxa"/>
            <w:shd w:val="clear" w:color="auto" w:fill="F2F2F2"/>
          </w:tcPr>
          <w:p w:rsidR="007823BB" w:rsidRDefault="007823BB" w:rsidP="007823BB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  <w:r w:rsidRPr="0063797A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  <w:shd w:val="clear" w:color="auto" w:fill="FFFBF3"/>
          </w:tcPr>
          <w:p w:rsidR="007823BB" w:rsidRPr="0063797A" w:rsidRDefault="00EF5CD7" w:rsidP="007823BB">
            <w:pPr>
              <w:pStyle w:val="TableParagraph"/>
              <w:spacing w:before="87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before="87"/>
              <w:ind w:left="20"/>
              <w:jc w:val="center"/>
              <w:rPr>
                <w:sz w:val="18"/>
                <w:szCs w:val="18"/>
              </w:rPr>
            </w:pPr>
            <w:r w:rsidRPr="0063797A">
              <w:rPr>
                <w:spacing w:val="-5"/>
                <w:sz w:val="18"/>
                <w:szCs w:val="18"/>
              </w:rPr>
              <w:t>42</w:t>
            </w:r>
          </w:p>
        </w:tc>
      </w:tr>
      <w:tr w:rsidR="007823BB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7823BB" w:rsidRDefault="007823BB" w:rsidP="007823B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2</w:t>
            </w:r>
          </w:p>
        </w:tc>
      </w:tr>
      <w:tr w:rsidR="007823BB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7823BB" w:rsidRDefault="007823BB" w:rsidP="007823B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823BB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7823BB" w:rsidRDefault="007823BB" w:rsidP="007823B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63797A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EF5CD7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63797A">
              <w:rPr>
                <w:spacing w:val="-5"/>
                <w:sz w:val="18"/>
                <w:szCs w:val="18"/>
              </w:rPr>
              <w:t>42</w:t>
            </w:r>
          </w:p>
        </w:tc>
      </w:tr>
      <w:tr w:rsidR="007823BB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7823BB" w:rsidRDefault="007823BB" w:rsidP="007823BB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823BB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7823BB" w:rsidRDefault="007823BB" w:rsidP="007823B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pacing w:val="-10"/>
                <w:sz w:val="18"/>
                <w:szCs w:val="18"/>
              </w:rPr>
              <w:t>2</w:t>
            </w:r>
          </w:p>
        </w:tc>
      </w:tr>
      <w:tr w:rsidR="00A34C23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0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34C23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A34C23" w:rsidRDefault="00D021D2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A34C23" w:rsidRPr="0063797A" w:rsidRDefault="00A34C23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</w:p>
        </w:tc>
      </w:tr>
      <w:tr w:rsidR="007823BB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7823BB" w:rsidRDefault="007823BB" w:rsidP="007823B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63797A"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  <w:vAlign w:val="center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 w:right="1"/>
              <w:jc w:val="center"/>
              <w:rPr>
                <w:sz w:val="18"/>
                <w:szCs w:val="18"/>
              </w:rPr>
            </w:pPr>
            <w:r w:rsidRPr="0063797A">
              <w:rPr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spacing w:line="214" w:lineRule="exact"/>
              <w:ind w:left="20"/>
              <w:jc w:val="center"/>
              <w:rPr>
                <w:sz w:val="18"/>
                <w:szCs w:val="18"/>
              </w:rPr>
            </w:pPr>
            <w:r w:rsidRPr="0063797A">
              <w:rPr>
                <w:sz w:val="18"/>
                <w:szCs w:val="18"/>
              </w:rPr>
              <w:t>12</w:t>
            </w:r>
          </w:p>
        </w:tc>
      </w:tr>
      <w:tr w:rsidR="007823BB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7823BB" w:rsidRDefault="007823BB" w:rsidP="007823B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823BB" w:rsidTr="0063797A">
        <w:trPr>
          <w:trHeight w:val="234"/>
        </w:trPr>
        <w:tc>
          <w:tcPr>
            <w:tcW w:w="4643" w:type="dxa"/>
            <w:tcBorders>
              <w:right w:val="single" w:sz="8" w:space="0" w:color="000000"/>
            </w:tcBorders>
            <w:shd w:val="clear" w:color="auto" w:fill="F2F2F2"/>
          </w:tcPr>
          <w:p w:rsidR="007823BB" w:rsidRDefault="007823BB" w:rsidP="007823BB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8" w:space="0" w:color="000000"/>
            </w:tcBorders>
            <w:shd w:val="clear" w:color="auto" w:fill="FFFBF3"/>
          </w:tcPr>
          <w:p w:rsidR="007823BB" w:rsidRPr="0063797A" w:rsidRDefault="007823BB" w:rsidP="007823B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823BB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823BB" w:rsidRDefault="007823BB" w:rsidP="007823BB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823BB" w:rsidRDefault="007823BB" w:rsidP="007823BB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102</w:t>
            </w:r>
          </w:p>
        </w:tc>
      </w:tr>
      <w:tr w:rsidR="007823BB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823BB" w:rsidRDefault="007823BB" w:rsidP="007823BB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823BB" w:rsidRDefault="007823BB" w:rsidP="007823BB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823BB" w:rsidRDefault="007823BB" w:rsidP="007823BB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7823BB" w:rsidRDefault="007823BB" w:rsidP="007823BB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A34C23" w:rsidRDefault="00A34C23">
      <w:pPr>
        <w:spacing w:before="2" w:after="1"/>
        <w:rPr>
          <w:rFonts w:ascii="Times New Roman"/>
          <w:sz w:val="13"/>
        </w:rPr>
      </w:pPr>
    </w:p>
    <w:p w:rsidR="006E4776" w:rsidRDefault="006E4776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8864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182"/>
        <w:gridCol w:w="400"/>
        <w:gridCol w:w="400"/>
        <w:gridCol w:w="401"/>
        <w:gridCol w:w="400"/>
        <w:gridCol w:w="400"/>
        <w:gridCol w:w="401"/>
        <w:gridCol w:w="400"/>
        <w:gridCol w:w="400"/>
        <w:gridCol w:w="401"/>
        <w:gridCol w:w="400"/>
        <w:gridCol w:w="400"/>
      </w:tblGrid>
      <w:tr w:rsidR="00BA08AA" w:rsidTr="00844482">
        <w:trPr>
          <w:trHeight w:val="649"/>
        </w:trPr>
        <w:tc>
          <w:tcPr>
            <w:tcW w:w="4461" w:type="dxa"/>
            <w:gridSpan w:val="2"/>
            <w:shd w:val="clear" w:color="auto" w:fill="F2F2F2"/>
          </w:tcPr>
          <w:p w:rsidR="00BA08AA" w:rsidRDefault="00BA08AA" w:rsidP="00C4396D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</w: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33C60D10" wp14:editId="4FEFE5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821305" cy="403225"/>
                      <wp:effectExtent l="0" t="0" r="0" b="0"/>
                      <wp:wrapNone/>
                      <wp:docPr id="114" name="Graphic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305" cy="403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215" h="412750">
                                    <a:moveTo>
                                      <a:pt x="0" y="0"/>
                                    </a:moveTo>
                                    <a:lnTo>
                                      <a:pt x="3244214" y="412140"/>
                                    </a:lnTo>
                                  </a:path>
                                </a:pathLst>
                              </a:custGeom>
                              <a:ln w="634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BB268C" id="Graphic 13" o:spid="_x0000_s1026" style="position:absolute;margin-left:0;margin-top:.35pt;width:222.15pt;height:31.75pt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4215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" path="m,l3244214,412140e" filled="f" strokeweight=".17636mm">
                      <v:path arrowok="t"/>
                    </v:shape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 xml:space="preserve">                                                </w:t>
            </w:r>
            <w:proofErr w:type="spellStart"/>
            <w:r>
              <w:rPr>
                <w:b/>
                <w:spacing w:val="-4"/>
                <w:sz w:val="18"/>
              </w:rPr>
              <w:t>Progr</w:t>
            </w:r>
            <w:proofErr w:type="spellEnd"/>
            <w:r>
              <w:rPr>
                <w:b/>
                <w:spacing w:val="-4"/>
                <w:sz w:val="18"/>
              </w:rPr>
              <w:t>.</w:t>
            </w:r>
          </w:p>
          <w:p w:rsidR="00BA08AA" w:rsidRDefault="00BA08AA" w:rsidP="00C4396D">
            <w:pPr>
              <w:pStyle w:val="TableParagraph"/>
              <w:spacing w:before="120"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400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400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401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400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400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401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6</w:t>
            </w:r>
          </w:p>
        </w:tc>
        <w:tc>
          <w:tcPr>
            <w:tcW w:w="400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7</w:t>
            </w:r>
          </w:p>
        </w:tc>
        <w:tc>
          <w:tcPr>
            <w:tcW w:w="400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8</w:t>
            </w:r>
          </w:p>
        </w:tc>
        <w:tc>
          <w:tcPr>
            <w:tcW w:w="401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9</w:t>
            </w:r>
          </w:p>
        </w:tc>
        <w:tc>
          <w:tcPr>
            <w:tcW w:w="400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10</w:t>
            </w:r>
          </w:p>
        </w:tc>
        <w:tc>
          <w:tcPr>
            <w:tcW w:w="400" w:type="dxa"/>
            <w:shd w:val="clear" w:color="auto" w:fill="F2F2F2"/>
          </w:tcPr>
          <w:p w:rsidR="00BA08AA" w:rsidRPr="00E336EE" w:rsidRDefault="00BA08AA" w:rsidP="00C4396D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b/>
                <w:spacing w:val="-10"/>
                <w:sz w:val="20"/>
              </w:rPr>
            </w:pPr>
            <w:r w:rsidRPr="00E336EE">
              <w:rPr>
                <w:rFonts w:ascii="Cambria"/>
                <w:b/>
                <w:spacing w:val="-10"/>
                <w:sz w:val="20"/>
              </w:rPr>
              <w:t>11</w:t>
            </w:r>
          </w:p>
        </w:tc>
      </w:tr>
      <w:tr w:rsidR="00BA08AA" w:rsidTr="00844482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BA08AA" w:rsidRDefault="00BA08AA" w:rsidP="00D433DF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182" w:type="dxa"/>
            <w:vAlign w:val="center"/>
          </w:tcPr>
          <w:p w:rsidR="00BA08AA" w:rsidRPr="00D433DF" w:rsidRDefault="00BA08AA" w:rsidP="00D433D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Jeoteknik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çalışma yöntemlerini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</w:tr>
      <w:tr w:rsidR="00BA08AA" w:rsidTr="00844482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BA08AA" w:rsidRDefault="00BA08AA" w:rsidP="00D433DF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182" w:type="dxa"/>
            <w:vAlign w:val="center"/>
          </w:tcPr>
          <w:p w:rsidR="00BA08AA" w:rsidRPr="00D433DF" w:rsidRDefault="00BA08AA" w:rsidP="00D433DF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Kaya ve zeminlerin tasarımdaki önemini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D433DF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</w:tr>
      <w:tr w:rsidR="00BA08AA" w:rsidTr="00844482">
        <w:trPr>
          <w:trHeight w:val="340"/>
        </w:trPr>
        <w:tc>
          <w:tcPr>
            <w:tcW w:w="279" w:type="dxa"/>
            <w:shd w:val="clear" w:color="auto" w:fill="F2F2F2"/>
            <w:vAlign w:val="center"/>
          </w:tcPr>
          <w:p w:rsidR="00BA08AA" w:rsidRDefault="00BA08AA" w:rsidP="0063797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182" w:type="dxa"/>
            <w:vAlign w:val="center"/>
          </w:tcPr>
          <w:p w:rsidR="00BA08AA" w:rsidRPr="00D433DF" w:rsidRDefault="00BA08AA" w:rsidP="0063797A">
            <w:pPr>
              <w:ind w:left="57" w:right="57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Tasarım parametrelerini kullanmayı öğrenir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auto" w:fill="FFFBF3"/>
            <w:vAlign w:val="center"/>
          </w:tcPr>
          <w:p w:rsidR="00BA08AA" w:rsidRPr="001662D5" w:rsidRDefault="00BA08AA" w:rsidP="0063797A">
            <w:pPr>
              <w:pStyle w:val="TableParagraph"/>
              <w:spacing w:before="30"/>
              <w:ind w:left="20" w:right="1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</w:tr>
    </w:tbl>
    <w:p w:rsidR="006E4776" w:rsidRDefault="006E4776">
      <w:pPr>
        <w:spacing w:before="2" w:after="1"/>
        <w:rPr>
          <w:rFonts w:ascii="Times New Roman"/>
          <w:sz w:val="13"/>
        </w:rPr>
      </w:pPr>
    </w:p>
    <w:p w:rsidR="006E4776" w:rsidRDefault="006E4776">
      <w:pPr>
        <w:spacing w:before="2" w:after="1"/>
        <w:rPr>
          <w:rFonts w:ascii="Times New Roman"/>
          <w:sz w:val="13"/>
        </w:rPr>
      </w:pPr>
    </w:p>
    <w:p w:rsidR="006E4776" w:rsidRDefault="006E4776">
      <w:pPr>
        <w:spacing w:before="2" w:after="1"/>
        <w:rPr>
          <w:rFonts w:ascii="Times New Roman"/>
          <w:sz w:val="13"/>
        </w:rPr>
      </w:pPr>
    </w:p>
    <w:p w:rsidR="006E4776" w:rsidRDefault="006E4776">
      <w:pPr>
        <w:spacing w:before="2" w:after="1"/>
        <w:rPr>
          <w:rFonts w:ascii="Times New Roman"/>
          <w:sz w:val="13"/>
        </w:rPr>
      </w:pPr>
    </w:p>
    <w:p w:rsidR="006E4776" w:rsidRDefault="006E4776">
      <w:pPr>
        <w:spacing w:before="2" w:after="1"/>
        <w:rPr>
          <w:rFonts w:ascii="Times New Roman"/>
          <w:sz w:val="13"/>
        </w:rPr>
      </w:pPr>
    </w:p>
    <w:p w:rsidR="006E4776" w:rsidRDefault="006E4776">
      <w:pPr>
        <w:spacing w:before="2" w:after="1"/>
        <w:rPr>
          <w:rFonts w:ascii="Times New Roman"/>
          <w:sz w:val="13"/>
        </w:rPr>
      </w:pPr>
    </w:p>
    <w:p w:rsidR="00A34C23" w:rsidRDefault="00A34C23">
      <w:pPr>
        <w:spacing w:before="197"/>
        <w:rPr>
          <w:rFonts w:ascii="Times New Roman"/>
        </w:rPr>
      </w:pPr>
    </w:p>
    <w:p w:rsidR="00A34C23" w:rsidRDefault="00D021D2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2071D7">
        <w:rPr>
          <w:rFonts w:ascii="Times New Roman" w:hAnsi="Times New Roman"/>
        </w:rPr>
        <w:t>Prof. Dr. Zülfü GÜROCAK</w:t>
      </w:r>
    </w:p>
    <w:p w:rsidR="00A34C23" w:rsidRDefault="00D021D2">
      <w:pPr>
        <w:ind w:left="4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803881">
        <w:rPr>
          <w:rFonts w:ascii="Times New Roman" w:hAnsi="Times New Roman"/>
          <w:b/>
        </w:rPr>
        <w:t>xxx</w:t>
      </w:r>
    </w:p>
    <w:p w:rsidR="00EF5CD7" w:rsidRDefault="00EF5CD7">
      <w:pPr>
        <w:ind w:left="424"/>
        <w:rPr>
          <w:rFonts w:ascii="Times New Roman" w:hAnsi="Times New Roman"/>
          <w:b/>
        </w:rPr>
      </w:pPr>
    </w:p>
    <w:p w:rsidR="00EF5CD7" w:rsidRDefault="00EF5CD7">
      <w:pPr>
        <w:ind w:left="424"/>
        <w:rPr>
          <w:rFonts w:ascii="Times New Roman" w:hAnsi="Times New Roman"/>
          <w:b/>
        </w:rPr>
      </w:pPr>
    </w:p>
    <w:p w:rsidR="00EF5CD7" w:rsidRDefault="00EF5CD7" w:rsidP="00844482">
      <w:pPr>
        <w:rPr>
          <w:rFonts w:ascii="Times New Roman" w:hAnsi="Times New Roman"/>
        </w:rPr>
      </w:pPr>
    </w:p>
    <w:sectPr w:rsidR="00EF5CD7" w:rsidSect="00844482">
      <w:type w:val="continuous"/>
      <w:pgSz w:w="11910" w:h="16840"/>
      <w:pgMar w:top="709" w:right="992" w:bottom="426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mer">
    <w15:presenceInfo w15:providerId="None" w15:userId="o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23"/>
    <w:rsid w:val="000908E5"/>
    <w:rsid w:val="0009675F"/>
    <w:rsid w:val="000D708C"/>
    <w:rsid w:val="000F3C07"/>
    <w:rsid w:val="001D7B51"/>
    <w:rsid w:val="002071D7"/>
    <w:rsid w:val="0023242A"/>
    <w:rsid w:val="002A14DB"/>
    <w:rsid w:val="0030587F"/>
    <w:rsid w:val="003373FD"/>
    <w:rsid w:val="00401C7B"/>
    <w:rsid w:val="00514935"/>
    <w:rsid w:val="0063797A"/>
    <w:rsid w:val="006A1F5A"/>
    <w:rsid w:val="006B4344"/>
    <w:rsid w:val="006E4776"/>
    <w:rsid w:val="007823BB"/>
    <w:rsid w:val="00794FCE"/>
    <w:rsid w:val="007E4FD2"/>
    <w:rsid w:val="00803881"/>
    <w:rsid w:val="00831F6A"/>
    <w:rsid w:val="00844482"/>
    <w:rsid w:val="00880299"/>
    <w:rsid w:val="00880DCB"/>
    <w:rsid w:val="008A6B08"/>
    <w:rsid w:val="008F095C"/>
    <w:rsid w:val="00965330"/>
    <w:rsid w:val="009F3199"/>
    <w:rsid w:val="00A34C23"/>
    <w:rsid w:val="00AB59F6"/>
    <w:rsid w:val="00AF15F7"/>
    <w:rsid w:val="00B74A0F"/>
    <w:rsid w:val="00BA08AA"/>
    <w:rsid w:val="00C6019F"/>
    <w:rsid w:val="00C911D2"/>
    <w:rsid w:val="00D021D2"/>
    <w:rsid w:val="00D433DF"/>
    <w:rsid w:val="00E22804"/>
    <w:rsid w:val="00E37301"/>
    <w:rsid w:val="00E7597C"/>
    <w:rsid w:val="00EF5CD7"/>
    <w:rsid w:val="00EF64E2"/>
    <w:rsid w:val="00F06CD8"/>
    <w:rsid w:val="00F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E0075-17E5-40D9-8791-D903566E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D6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customStyle="1" w:styleId="Default">
    <w:name w:val="Default"/>
    <w:rsid w:val="000F3C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EF5CD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5CD7"/>
    <w:rPr>
      <w:rFonts w:ascii="Times New Roman" w:eastAsia="Times New Roman" w:hAnsi="Times New Roman"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0D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DCB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8</cp:revision>
  <dcterms:created xsi:type="dcterms:W3CDTF">2025-03-20T12:28:00Z</dcterms:created>
  <dcterms:modified xsi:type="dcterms:W3CDTF">2025-04-29T03:35:00Z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22a10569082b8061a1ecb801a1951cbf88680c7daa7fb3c556e0deba6f81d276</vt:lpwstr>
  </property>
</Properties>
</file>