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2"/>
        <w:gridCol w:w="851"/>
        <w:gridCol w:w="851"/>
        <w:gridCol w:w="851"/>
        <w:gridCol w:w="851"/>
        <w:gridCol w:w="851"/>
        <w:gridCol w:w="728"/>
        <w:gridCol w:w="973"/>
        <w:gridCol w:w="1444"/>
      </w:tblGrid>
      <w:tr w:rsidR="00F9042D" w:rsidRPr="00F9042D" w14:paraId="01A6D313" w14:textId="77777777">
        <w:trPr>
          <w:trHeight w:val="272"/>
        </w:trPr>
        <w:tc>
          <w:tcPr>
            <w:tcW w:w="9212" w:type="dxa"/>
            <w:gridSpan w:val="9"/>
            <w:tcBorders>
              <w:bottom w:val="single" w:sz="6" w:space="0" w:color="000000"/>
            </w:tcBorders>
            <w:shd w:val="clear" w:color="auto" w:fill="D9D9D9"/>
          </w:tcPr>
          <w:p w14:paraId="3352918E" w14:textId="77777777" w:rsidR="00EE4C51" w:rsidRPr="00F9042D" w:rsidRDefault="00A35706">
            <w:pPr>
              <w:pStyle w:val="TableParagraph"/>
              <w:spacing w:before="28" w:line="223" w:lineRule="exact"/>
              <w:ind w:left="30"/>
              <w:jc w:val="center"/>
              <w:rPr>
                <w:rFonts w:ascii="Times New Roman" w:hAnsi="Times New Roman" w:cs="Times New Roman"/>
                <w:b/>
                <w:sz w:val="18"/>
                <w:szCs w:val="18"/>
              </w:rPr>
            </w:pPr>
            <w:r w:rsidRPr="00F9042D">
              <w:rPr>
                <w:rFonts w:ascii="Times New Roman" w:hAnsi="Times New Roman" w:cs="Times New Roman"/>
                <w:b/>
                <w:sz w:val="18"/>
                <w:szCs w:val="18"/>
              </w:rPr>
              <w:t>Ders</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2"/>
                <w:sz w:val="18"/>
                <w:szCs w:val="18"/>
              </w:rPr>
              <w:t>Bilgisi</w:t>
            </w:r>
          </w:p>
        </w:tc>
      </w:tr>
      <w:tr w:rsidR="00F9042D" w:rsidRPr="00F9042D" w14:paraId="6DC72224" w14:textId="77777777">
        <w:trPr>
          <w:trHeight w:val="454"/>
        </w:trPr>
        <w:tc>
          <w:tcPr>
            <w:tcW w:w="1812" w:type="dxa"/>
            <w:tcBorders>
              <w:top w:val="single" w:sz="6" w:space="0" w:color="000000"/>
              <w:bottom w:val="single" w:sz="6" w:space="0" w:color="000000"/>
              <w:right w:val="single" w:sz="6" w:space="0" w:color="000000"/>
            </w:tcBorders>
            <w:shd w:val="clear" w:color="auto" w:fill="F2F2F2"/>
          </w:tcPr>
          <w:p w14:paraId="77FC3540" w14:textId="77777777" w:rsidR="00EE4C51" w:rsidRPr="00F9042D" w:rsidRDefault="00A35706">
            <w:pPr>
              <w:pStyle w:val="TableParagraph"/>
              <w:spacing w:before="124"/>
              <w:ind w:left="22"/>
              <w:jc w:val="center"/>
              <w:rPr>
                <w:rFonts w:ascii="Times New Roman" w:hAnsi="Times New Roman" w:cs="Times New Roman"/>
                <w:b/>
                <w:sz w:val="18"/>
                <w:szCs w:val="18"/>
              </w:rPr>
            </w:pPr>
            <w:r w:rsidRPr="00F9042D">
              <w:rPr>
                <w:rFonts w:ascii="Times New Roman" w:hAnsi="Times New Roman" w:cs="Times New Roman"/>
                <w:b/>
                <w:sz w:val="18"/>
                <w:szCs w:val="18"/>
              </w:rPr>
              <w:t>Ders</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4"/>
                <w:sz w:val="18"/>
                <w:szCs w:val="18"/>
              </w:rPr>
              <w:t>Kodu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2193BEAE" w14:textId="77777777" w:rsidR="00EE4C51" w:rsidRPr="00F9042D" w:rsidRDefault="00A35706">
            <w:pPr>
              <w:pStyle w:val="TableParagraph"/>
              <w:spacing w:before="124"/>
              <w:ind w:left="3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T</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3C06E3EA" w14:textId="77777777" w:rsidR="00EE4C51" w:rsidRPr="00F9042D" w:rsidRDefault="00A35706">
            <w:pPr>
              <w:pStyle w:val="TableParagraph"/>
              <w:spacing w:before="124"/>
              <w:ind w:left="3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6F626584" w14:textId="77777777" w:rsidR="00EE4C51" w:rsidRPr="00F9042D" w:rsidRDefault="00A35706">
            <w:pPr>
              <w:pStyle w:val="TableParagraph"/>
              <w:spacing w:before="124"/>
              <w:ind w:left="3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L</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2CDD6D2B" w14:textId="77777777" w:rsidR="00EE4C51" w:rsidRPr="00F9042D" w:rsidRDefault="00A35706">
            <w:pPr>
              <w:pStyle w:val="TableParagraph"/>
              <w:spacing w:before="124"/>
              <w:ind w:left="30"/>
              <w:jc w:val="center"/>
              <w:rPr>
                <w:rFonts w:ascii="Times New Roman" w:hAnsi="Times New Roman" w:cs="Times New Roman"/>
                <w:b/>
                <w:sz w:val="18"/>
                <w:szCs w:val="18"/>
              </w:rPr>
            </w:pPr>
            <w:r w:rsidRPr="00F9042D">
              <w:rPr>
                <w:rFonts w:ascii="Times New Roman" w:hAnsi="Times New Roman" w:cs="Times New Roman"/>
                <w:b/>
                <w:spacing w:val="-10"/>
                <w:sz w:val="18"/>
                <w:szCs w:val="18"/>
              </w:rPr>
              <w:t>K</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45B1D9F8" w14:textId="77777777" w:rsidR="00EE4C51" w:rsidRPr="00F9042D" w:rsidRDefault="00A35706">
            <w:pPr>
              <w:pStyle w:val="TableParagraph"/>
              <w:spacing w:before="124"/>
              <w:ind w:left="30"/>
              <w:jc w:val="center"/>
              <w:rPr>
                <w:rFonts w:ascii="Times New Roman" w:hAnsi="Times New Roman" w:cs="Times New Roman"/>
                <w:b/>
                <w:sz w:val="18"/>
                <w:szCs w:val="18"/>
              </w:rPr>
            </w:pPr>
            <w:r w:rsidRPr="00F9042D">
              <w:rPr>
                <w:rFonts w:ascii="Times New Roman" w:hAnsi="Times New Roman" w:cs="Times New Roman"/>
                <w:b/>
                <w:spacing w:val="-4"/>
                <w:sz w:val="18"/>
                <w:szCs w:val="18"/>
              </w:rPr>
              <w:t>AKTS</w:t>
            </w:r>
          </w:p>
        </w:tc>
        <w:tc>
          <w:tcPr>
            <w:tcW w:w="728" w:type="dxa"/>
            <w:tcBorders>
              <w:top w:val="single" w:sz="6" w:space="0" w:color="000000"/>
              <w:left w:val="single" w:sz="6" w:space="0" w:color="000000"/>
              <w:bottom w:val="single" w:sz="6" w:space="0" w:color="000000"/>
              <w:right w:val="single" w:sz="6" w:space="0" w:color="000000"/>
            </w:tcBorders>
            <w:shd w:val="clear" w:color="auto" w:fill="F2F2F2"/>
          </w:tcPr>
          <w:p w14:paraId="5303E6A5" w14:textId="77777777" w:rsidR="00EE4C51" w:rsidRPr="00F9042D" w:rsidRDefault="00A35706">
            <w:pPr>
              <w:pStyle w:val="TableParagraph"/>
              <w:spacing w:before="22"/>
              <w:ind w:left="141"/>
              <w:rPr>
                <w:rFonts w:ascii="Times New Roman" w:hAnsi="Times New Roman" w:cs="Times New Roman"/>
                <w:b/>
                <w:sz w:val="18"/>
                <w:szCs w:val="18"/>
              </w:rPr>
            </w:pPr>
            <w:r w:rsidRPr="00F9042D">
              <w:rPr>
                <w:rFonts w:ascii="Times New Roman" w:hAnsi="Times New Roman" w:cs="Times New Roman"/>
                <w:b/>
                <w:spacing w:val="-4"/>
                <w:sz w:val="18"/>
                <w:szCs w:val="18"/>
              </w:rPr>
              <w:t>Türü</w:t>
            </w:r>
          </w:p>
          <w:p w14:paraId="57B422D4" w14:textId="77777777" w:rsidR="00EE4C51" w:rsidRPr="00F9042D" w:rsidRDefault="00A35706">
            <w:pPr>
              <w:pStyle w:val="TableParagraph"/>
              <w:ind w:left="224"/>
              <w:rPr>
                <w:rFonts w:ascii="Times New Roman" w:hAnsi="Times New Roman" w:cs="Times New Roman"/>
                <w:sz w:val="18"/>
                <w:szCs w:val="18"/>
              </w:rPr>
            </w:pPr>
            <w:r w:rsidRPr="00F9042D">
              <w:rPr>
                <w:rFonts w:ascii="Times New Roman" w:hAnsi="Times New Roman" w:cs="Times New Roman"/>
                <w:spacing w:val="-5"/>
                <w:sz w:val="18"/>
                <w:szCs w:val="18"/>
              </w:rPr>
              <w:t>Z/S</w:t>
            </w:r>
          </w:p>
        </w:tc>
        <w:tc>
          <w:tcPr>
            <w:tcW w:w="973" w:type="dxa"/>
            <w:tcBorders>
              <w:top w:val="single" w:sz="6" w:space="0" w:color="000000"/>
              <w:left w:val="single" w:sz="6" w:space="0" w:color="000000"/>
              <w:bottom w:val="single" w:sz="6" w:space="0" w:color="000000"/>
              <w:right w:val="single" w:sz="6" w:space="0" w:color="000000"/>
            </w:tcBorders>
            <w:shd w:val="clear" w:color="auto" w:fill="F2F2F2"/>
          </w:tcPr>
          <w:p w14:paraId="34A90585" w14:textId="77777777" w:rsidR="00EE4C51" w:rsidRPr="00F9042D" w:rsidRDefault="00A35706">
            <w:pPr>
              <w:pStyle w:val="TableParagraph"/>
              <w:spacing w:before="22"/>
              <w:ind w:left="30"/>
              <w:jc w:val="center"/>
              <w:rPr>
                <w:rFonts w:ascii="Times New Roman" w:hAnsi="Times New Roman" w:cs="Times New Roman"/>
                <w:b/>
                <w:sz w:val="18"/>
                <w:szCs w:val="18"/>
              </w:rPr>
            </w:pPr>
            <w:r w:rsidRPr="00F9042D">
              <w:rPr>
                <w:rFonts w:ascii="Times New Roman" w:hAnsi="Times New Roman" w:cs="Times New Roman"/>
                <w:b/>
                <w:spacing w:val="-4"/>
                <w:sz w:val="18"/>
                <w:szCs w:val="18"/>
              </w:rPr>
              <w:t>Dili</w:t>
            </w:r>
          </w:p>
          <w:p w14:paraId="53458560" w14:textId="77777777" w:rsidR="00EE4C51" w:rsidRPr="00F9042D" w:rsidRDefault="00A35706">
            <w:pPr>
              <w:pStyle w:val="TableParagraph"/>
              <w:ind w:left="22" w:right="-15"/>
              <w:jc w:val="center"/>
              <w:rPr>
                <w:rFonts w:ascii="Times New Roman" w:hAnsi="Times New Roman" w:cs="Times New Roman"/>
                <w:sz w:val="18"/>
                <w:szCs w:val="18"/>
              </w:rPr>
            </w:pPr>
            <w:r w:rsidRPr="00F9042D">
              <w:rPr>
                <w:rFonts w:ascii="Times New Roman" w:hAnsi="Times New Roman" w:cs="Times New Roman"/>
                <w:sz w:val="18"/>
                <w:szCs w:val="18"/>
              </w:rPr>
              <w:t>TR/İNG</w:t>
            </w:r>
            <w:r w:rsidRPr="00F9042D">
              <w:rPr>
                <w:rFonts w:ascii="Times New Roman" w:hAnsi="Times New Roman" w:cs="Times New Roman"/>
                <w:spacing w:val="-5"/>
                <w:sz w:val="18"/>
                <w:szCs w:val="18"/>
              </w:rPr>
              <w:t xml:space="preserve"> vb.</w:t>
            </w:r>
          </w:p>
        </w:tc>
        <w:tc>
          <w:tcPr>
            <w:tcW w:w="1444" w:type="dxa"/>
            <w:tcBorders>
              <w:top w:val="single" w:sz="6" w:space="0" w:color="000000"/>
              <w:left w:val="single" w:sz="6" w:space="0" w:color="000000"/>
              <w:bottom w:val="single" w:sz="6" w:space="0" w:color="000000"/>
            </w:tcBorders>
            <w:shd w:val="clear" w:color="auto" w:fill="F2F2F2"/>
          </w:tcPr>
          <w:p w14:paraId="2D1A8759" w14:textId="77777777" w:rsidR="00EE4C51" w:rsidRPr="00F9042D" w:rsidRDefault="00A35706">
            <w:pPr>
              <w:pStyle w:val="TableParagraph"/>
              <w:spacing w:before="124"/>
              <w:ind w:left="37"/>
              <w:jc w:val="center"/>
              <w:rPr>
                <w:rFonts w:ascii="Times New Roman" w:hAnsi="Times New Roman" w:cs="Times New Roman"/>
                <w:b/>
                <w:sz w:val="18"/>
                <w:szCs w:val="18"/>
              </w:rPr>
            </w:pPr>
            <w:r w:rsidRPr="00F9042D">
              <w:rPr>
                <w:rFonts w:ascii="Times New Roman" w:hAnsi="Times New Roman" w:cs="Times New Roman"/>
                <w:b/>
                <w:spacing w:val="-2"/>
                <w:sz w:val="18"/>
                <w:szCs w:val="18"/>
              </w:rPr>
              <w:t>Yıl/Yarıyıl</w:t>
            </w:r>
          </w:p>
        </w:tc>
      </w:tr>
      <w:tr w:rsidR="00F9042D" w:rsidRPr="00F9042D" w14:paraId="4E34079D" w14:textId="77777777">
        <w:trPr>
          <w:trHeight w:val="353"/>
        </w:trPr>
        <w:tc>
          <w:tcPr>
            <w:tcW w:w="1812" w:type="dxa"/>
            <w:tcBorders>
              <w:top w:val="single" w:sz="6" w:space="0" w:color="000000"/>
              <w:bottom w:val="single" w:sz="6" w:space="0" w:color="000000"/>
              <w:right w:val="single" w:sz="6" w:space="0" w:color="000000"/>
            </w:tcBorders>
            <w:shd w:val="clear" w:color="auto" w:fill="FFFCF3"/>
          </w:tcPr>
          <w:p w14:paraId="0B75C3DB" w14:textId="2D155E54" w:rsidR="00EE4C51" w:rsidRPr="00F9042D" w:rsidRDefault="00AF12F1" w:rsidP="006A1FC6">
            <w:pPr>
              <w:pStyle w:val="TableParagraph"/>
              <w:spacing w:before="61"/>
              <w:ind w:left="22"/>
              <w:jc w:val="center"/>
              <w:rPr>
                <w:rFonts w:ascii="Times New Roman" w:hAnsi="Times New Roman" w:cs="Times New Roman"/>
                <w:sz w:val="18"/>
                <w:szCs w:val="18"/>
              </w:rPr>
            </w:pPr>
            <w:r w:rsidRPr="00F9042D">
              <w:rPr>
                <w:rFonts w:ascii="Times New Roman" w:hAnsi="Times New Roman" w:cs="Times New Roman"/>
                <w:spacing w:val="-2"/>
                <w:sz w:val="18"/>
                <w:szCs w:val="18"/>
              </w:rPr>
              <w:t>JMÜ</w:t>
            </w:r>
            <w:bookmarkStart w:id="0" w:name="_GoBack"/>
            <w:bookmarkEnd w:id="0"/>
            <w:del w:id="1" w:author="omer" w:date="2025-04-29T06:35:00Z">
              <w:r w:rsidRPr="00F9042D" w:rsidDel="00873E84">
                <w:rPr>
                  <w:rFonts w:ascii="Times New Roman" w:hAnsi="Times New Roman" w:cs="Times New Roman"/>
                  <w:spacing w:val="-2"/>
                  <w:sz w:val="18"/>
                  <w:szCs w:val="18"/>
                </w:rPr>
                <w:delText xml:space="preserve"> </w:delText>
              </w:r>
            </w:del>
            <w:del w:id="2" w:author="Microsoft Office User" w:date="2025-04-25T10:55:00Z">
              <w:r w:rsidR="006A1FC6" w:rsidRPr="00F9042D" w:rsidDel="003C6569">
                <w:rPr>
                  <w:rFonts w:ascii="Times New Roman" w:hAnsi="Times New Roman" w:cs="Times New Roman"/>
                  <w:spacing w:val="-2"/>
                  <w:sz w:val="18"/>
                  <w:szCs w:val="18"/>
                </w:rPr>
                <w:delText>2033</w:delText>
              </w:r>
            </w:del>
            <w:ins w:id="3" w:author="Microsoft Office User" w:date="2025-04-25T10:55:00Z">
              <w:r w:rsidR="003C6569" w:rsidRPr="00F9042D">
                <w:rPr>
                  <w:rFonts w:ascii="Times New Roman" w:hAnsi="Times New Roman" w:cs="Times New Roman"/>
                  <w:spacing w:val="-2"/>
                  <w:sz w:val="18"/>
                  <w:szCs w:val="18"/>
                </w:rPr>
                <w:t>2</w:t>
              </w:r>
              <w:r w:rsidR="003C6569">
                <w:rPr>
                  <w:rFonts w:ascii="Times New Roman" w:hAnsi="Times New Roman" w:cs="Times New Roman"/>
                  <w:spacing w:val="-2"/>
                  <w:sz w:val="18"/>
                  <w:szCs w:val="18"/>
                </w:rPr>
                <w:t>1</w:t>
              </w:r>
              <w:r w:rsidR="003C6569" w:rsidRPr="00F9042D">
                <w:rPr>
                  <w:rFonts w:ascii="Times New Roman" w:hAnsi="Times New Roman" w:cs="Times New Roman"/>
                  <w:spacing w:val="-2"/>
                  <w:sz w:val="18"/>
                  <w:szCs w:val="18"/>
                </w:rPr>
                <w:t>33</w:t>
              </w:r>
            </w:ins>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3FE756F1" w14:textId="77777777" w:rsidR="00EE4C51" w:rsidRPr="00F9042D" w:rsidRDefault="00AF12F1">
            <w:pPr>
              <w:pStyle w:val="TableParagraph"/>
              <w:spacing w:before="61"/>
              <w:ind w:left="3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28FF1FBD" w14:textId="77777777" w:rsidR="00EE4C51" w:rsidRPr="00F9042D" w:rsidRDefault="006A1FC6">
            <w:pPr>
              <w:pStyle w:val="TableParagraph"/>
              <w:spacing w:before="61"/>
              <w:ind w:left="30" w:right="1"/>
              <w:jc w:val="center"/>
              <w:rPr>
                <w:rFonts w:ascii="Times New Roman" w:hAnsi="Times New Roman" w:cs="Times New Roman"/>
                <w:b/>
                <w:sz w:val="18"/>
                <w:szCs w:val="18"/>
              </w:rPr>
            </w:pPr>
            <w:r w:rsidRPr="00F9042D">
              <w:rPr>
                <w:rFonts w:ascii="Times New Roman" w:hAnsi="Times New Roman" w:cs="Times New Roman"/>
                <w:b/>
                <w:sz w:val="18"/>
                <w:szCs w:val="18"/>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5E715460" w14:textId="77777777" w:rsidR="00EE4C51" w:rsidRPr="00F9042D" w:rsidRDefault="00A35706">
            <w:pPr>
              <w:pStyle w:val="TableParagraph"/>
              <w:spacing w:before="61"/>
              <w:ind w:left="3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3CBEC1FD" w14:textId="77777777" w:rsidR="00EE4C51" w:rsidRPr="00F9042D" w:rsidRDefault="006A1FC6">
            <w:pPr>
              <w:pStyle w:val="TableParagraph"/>
              <w:spacing w:before="61"/>
              <w:ind w:left="30"/>
              <w:jc w:val="center"/>
              <w:rPr>
                <w:rFonts w:ascii="Times New Roman" w:hAnsi="Times New Roman" w:cs="Times New Roman"/>
                <w:b/>
                <w:sz w:val="18"/>
                <w:szCs w:val="18"/>
              </w:rPr>
            </w:pPr>
            <w:r w:rsidRPr="00F9042D">
              <w:rPr>
                <w:rFonts w:ascii="Times New Roman" w:hAnsi="Times New Roman" w:cs="Times New Roman"/>
                <w:b/>
                <w:spacing w:val="-10"/>
                <w:sz w:val="18"/>
                <w:szCs w:val="18"/>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7D24DBF3" w14:textId="77777777" w:rsidR="00EE4C51" w:rsidRPr="00F9042D" w:rsidRDefault="006A1FC6">
            <w:pPr>
              <w:pStyle w:val="TableParagraph"/>
              <w:spacing w:before="61"/>
              <w:ind w:left="30" w:right="1"/>
              <w:jc w:val="center"/>
              <w:rPr>
                <w:rFonts w:ascii="Times New Roman" w:hAnsi="Times New Roman" w:cs="Times New Roman"/>
                <w:b/>
                <w:sz w:val="18"/>
                <w:szCs w:val="18"/>
              </w:rPr>
            </w:pPr>
            <w:del w:id="4" w:author="msi" w:date="2025-03-19T10:42:00Z">
              <w:r w:rsidRPr="00F9042D" w:rsidDel="00E619F5">
                <w:rPr>
                  <w:rFonts w:ascii="Times New Roman" w:hAnsi="Times New Roman" w:cs="Times New Roman"/>
                  <w:b/>
                  <w:spacing w:val="-10"/>
                  <w:sz w:val="18"/>
                  <w:szCs w:val="18"/>
                </w:rPr>
                <w:delText>3</w:delText>
              </w:r>
            </w:del>
            <w:ins w:id="5" w:author="msi" w:date="2025-03-19T10:42:00Z">
              <w:r w:rsidR="00E619F5">
                <w:rPr>
                  <w:rFonts w:ascii="Times New Roman" w:hAnsi="Times New Roman" w:cs="Times New Roman"/>
                  <w:b/>
                  <w:spacing w:val="-10"/>
                  <w:sz w:val="18"/>
                  <w:szCs w:val="18"/>
                </w:rPr>
                <w:t>2</w:t>
              </w:r>
            </w:ins>
          </w:p>
        </w:tc>
        <w:tc>
          <w:tcPr>
            <w:tcW w:w="728" w:type="dxa"/>
            <w:tcBorders>
              <w:top w:val="single" w:sz="6" w:space="0" w:color="000000"/>
              <w:left w:val="single" w:sz="6" w:space="0" w:color="000000"/>
              <w:bottom w:val="single" w:sz="6" w:space="0" w:color="000000"/>
              <w:right w:val="single" w:sz="6" w:space="0" w:color="000000"/>
            </w:tcBorders>
            <w:shd w:val="clear" w:color="auto" w:fill="FFFCF2"/>
          </w:tcPr>
          <w:p w14:paraId="0A16FFB4" w14:textId="77777777" w:rsidR="00EE4C51" w:rsidRPr="00F9042D" w:rsidRDefault="00AF12F1">
            <w:pPr>
              <w:pStyle w:val="TableParagraph"/>
              <w:spacing w:before="61"/>
              <w:ind w:left="29"/>
              <w:jc w:val="center"/>
              <w:rPr>
                <w:rFonts w:ascii="Times New Roman" w:hAnsi="Times New Roman" w:cs="Times New Roman"/>
                <w:b/>
                <w:sz w:val="18"/>
                <w:szCs w:val="18"/>
              </w:rPr>
            </w:pPr>
            <w:r w:rsidRPr="00F9042D">
              <w:rPr>
                <w:rFonts w:ascii="Times New Roman" w:hAnsi="Times New Roman" w:cs="Times New Roman"/>
                <w:b/>
                <w:spacing w:val="-10"/>
                <w:sz w:val="18"/>
                <w:szCs w:val="18"/>
              </w:rPr>
              <w:t>Z</w:t>
            </w:r>
          </w:p>
        </w:tc>
        <w:tc>
          <w:tcPr>
            <w:tcW w:w="973" w:type="dxa"/>
            <w:tcBorders>
              <w:top w:val="single" w:sz="6" w:space="0" w:color="000000"/>
              <w:left w:val="single" w:sz="6" w:space="0" w:color="000000"/>
              <w:bottom w:val="single" w:sz="6" w:space="0" w:color="000000"/>
              <w:right w:val="single" w:sz="6" w:space="0" w:color="000000"/>
            </w:tcBorders>
            <w:shd w:val="clear" w:color="auto" w:fill="FFFCF2"/>
          </w:tcPr>
          <w:p w14:paraId="2F5C4AC6" w14:textId="77777777" w:rsidR="00EE4C51" w:rsidRPr="00F9042D" w:rsidRDefault="00A35706">
            <w:pPr>
              <w:pStyle w:val="TableParagraph"/>
              <w:spacing w:before="61"/>
              <w:ind w:left="30" w:right="1"/>
              <w:jc w:val="center"/>
              <w:rPr>
                <w:rFonts w:ascii="Times New Roman" w:hAnsi="Times New Roman" w:cs="Times New Roman"/>
                <w:b/>
                <w:sz w:val="18"/>
                <w:szCs w:val="18"/>
              </w:rPr>
            </w:pPr>
            <w:r w:rsidRPr="00F9042D">
              <w:rPr>
                <w:rFonts w:ascii="Times New Roman" w:hAnsi="Times New Roman" w:cs="Times New Roman"/>
                <w:b/>
                <w:spacing w:val="-5"/>
                <w:sz w:val="18"/>
                <w:szCs w:val="18"/>
              </w:rPr>
              <w:t>TR</w:t>
            </w:r>
          </w:p>
        </w:tc>
        <w:tc>
          <w:tcPr>
            <w:tcW w:w="1444" w:type="dxa"/>
            <w:tcBorders>
              <w:top w:val="single" w:sz="6" w:space="0" w:color="000000"/>
              <w:left w:val="single" w:sz="6" w:space="0" w:color="000000"/>
              <w:bottom w:val="single" w:sz="6" w:space="0" w:color="000000"/>
            </w:tcBorders>
            <w:shd w:val="clear" w:color="auto" w:fill="FFFCF2"/>
          </w:tcPr>
          <w:p w14:paraId="02AD521E" w14:textId="77777777" w:rsidR="00EE4C51" w:rsidRPr="00F9042D" w:rsidRDefault="00A35706" w:rsidP="006A1FC6">
            <w:pPr>
              <w:pStyle w:val="TableParagraph"/>
              <w:spacing w:before="61"/>
              <w:ind w:left="37"/>
              <w:jc w:val="center"/>
              <w:rPr>
                <w:rFonts w:ascii="Times New Roman" w:hAnsi="Times New Roman" w:cs="Times New Roman"/>
                <w:b/>
                <w:sz w:val="18"/>
                <w:szCs w:val="18"/>
              </w:rPr>
            </w:pPr>
            <w:r w:rsidRPr="00F9042D">
              <w:rPr>
                <w:rFonts w:ascii="Times New Roman" w:hAnsi="Times New Roman" w:cs="Times New Roman"/>
                <w:b/>
                <w:spacing w:val="-2"/>
                <w:sz w:val="18"/>
                <w:szCs w:val="18"/>
              </w:rPr>
              <w:t>2/</w:t>
            </w:r>
            <w:r w:rsidR="006A1FC6" w:rsidRPr="00F9042D">
              <w:rPr>
                <w:rFonts w:ascii="Times New Roman" w:hAnsi="Times New Roman" w:cs="Times New Roman"/>
                <w:b/>
                <w:spacing w:val="-2"/>
                <w:sz w:val="18"/>
                <w:szCs w:val="18"/>
              </w:rPr>
              <w:t>GÜZ</w:t>
            </w:r>
          </w:p>
        </w:tc>
      </w:tr>
      <w:tr w:rsidR="00F9042D" w:rsidRPr="00F9042D" w14:paraId="6FA5A02F" w14:textId="77777777" w:rsidTr="00125A3F">
        <w:trPr>
          <w:trHeight w:val="353"/>
        </w:trPr>
        <w:tc>
          <w:tcPr>
            <w:tcW w:w="1812" w:type="dxa"/>
            <w:tcBorders>
              <w:top w:val="single" w:sz="6" w:space="0" w:color="000000"/>
              <w:bottom w:val="single" w:sz="6" w:space="0" w:color="000000"/>
              <w:right w:val="single" w:sz="6" w:space="0" w:color="000000"/>
            </w:tcBorders>
            <w:shd w:val="clear" w:color="auto" w:fill="F2F2F2"/>
          </w:tcPr>
          <w:p w14:paraId="3D14ED27" w14:textId="77777777" w:rsidR="00EE4C51" w:rsidRPr="00F9042D" w:rsidRDefault="00A35706">
            <w:pPr>
              <w:pStyle w:val="TableParagraph"/>
              <w:spacing w:before="74"/>
              <w:ind w:left="130"/>
              <w:jc w:val="center"/>
              <w:rPr>
                <w:rFonts w:ascii="Times New Roman" w:hAnsi="Times New Roman" w:cs="Times New Roman"/>
                <w:b/>
                <w:sz w:val="18"/>
                <w:szCs w:val="18"/>
              </w:rPr>
            </w:pPr>
            <w:bookmarkStart w:id="6" w:name="_Hlk192085586"/>
            <w:r w:rsidRPr="00F9042D">
              <w:rPr>
                <w:rFonts w:ascii="Times New Roman" w:hAnsi="Times New Roman" w:cs="Times New Roman"/>
                <w:b/>
                <w:sz w:val="18"/>
                <w:szCs w:val="18"/>
              </w:rPr>
              <w:t>Ders</w:t>
            </w:r>
            <w:r w:rsidRPr="00F9042D">
              <w:rPr>
                <w:rFonts w:ascii="Times New Roman" w:hAnsi="Times New Roman" w:cs="Times New Roman"/>
                <w:b/>
                <w:spacing w:val="-1"/>
                <w:sz w:val="18"/>
                <w:szCs w:val="18"/>
              </w:rPr>
              <w:t xml:space="preserve"> </w:t>
            </w:r>
            <w:r w:rsidRPr="00F9042D">
              <w:rPr>
                <w:rFonts w:ascii="Times New Roman" w:hAnsi="Times New Roman" w:cs="Times New Roman"/>
                <w:b/>
                <w:sz w:val="18"/>
                <w:szCs w:val="18"/>
              </w:rPr>
              <w:t>Adı</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2"/>
                <w:sz w:val="18"/>
                <w:szCs w:val="18"/>
              </w:rPr>
              <w:t>(</w:t>
            </w:r>
            <w:r w:rsidRPr="00F9042D">
              <w:rPr>
                <w:rFonts w:ascii="Times New Roman" w:hAnsi="Times New Roman" w:cs="Times New Roman"/>
                <w:spacing w:val="-2"/>
                <w:sz w:val="18"/>
                <w:szCs w:val="18"/>
              </w:rPr>
              <w:t>Türkçe</w:t>
            </w:r>
            <w:r w:rsidRPr="00F9042D">
              <w:rPr>
                <w:rFonts w:ascii="Times New Roman" w:hAnsi="Times New Roman" w:cs="Times New Roman"/>
                <w:b/>
                <w:spacing w:val="-2"/>
                <w:sz w:val="18"/>
                <w:szCs w:val="18"/>
              </w:rPr>
              <w:t>)</w:t>
            </w:r>
          </w:p>
        </w:tc>
        <w:tc>
          <w:tcPr>
            <w:tcW w:w="7400" w:type="dxa"/>
            <w:gridSpan w:val="8"/>
            <w:tcBorders>
              <w:top w:val="single" w:sz="6" w:space="0" w:color="000000"/>
              <w:left w:val="single" w:sz="6" w:space="0" w:color="000000"/>
              <w:bottom w:val="single" w:sz="6" w:space="0" w:color="000000"/>
            </w:tcBorders>
            <w:shd w:val="clear" w:color="auto" w:fill="FFFBF3"/>
            <w:vAlign w:val="center"/>
          </w:tcPr>
          <w:p w14:paraId="66DAB6D9" w14:textId="77777777" w:rsidR="00EE4C51" w:rsidRPr="00F9042D" w:rsidRDefault="006A1FC6" w:rsidP="006A1FC6">
            <w:pPr>
              <w:pStyle w:val="TableParagraph"/>
              <w:rPr>
                <w:rFonts w:ascii="Times New Roman" w:hAnsi="Times New Roman" w:cs="Times New Roman"/>
                <w:sz w:val="18"/>
                <w:szCs w:val="18"/>
              </w:rPr>
            </w:pPr>
            <w:r w:rsidRPr="00F9042D">
              <w:rPr>
                <w:rFonts w:ascii="Times New Roman" w:hAnsi="Times New Roman" w:cs="Times New Roman"/>
                <w:sz w:val="18"/>
                <w:szCs w:val="18"/>
              </w:rPr>
              <w:t xml:space="preserve"> Stratigrafi</w:t>
            </w:r>
          </w:p>
        </w:tc>
      </w:tr>
      <w:tr w:rsidR="00F9042D" w:rsidRPr="00F9042D" w14:paraId="2CE71006" w14:textId="77777777" w:rsidTr="00125A3F">
        <w:trPr>
          <w:trHeight w:val="409"/>
        </w:trPr>
        <w:tc>
          <w:tcPr>
            <w:tcW w:w="1812" w:type="dxa"/>
            <w:tcBorders>
              <w:top w:val="single" w:sz="6" w:space="0" w:color="000000"/>
              <w:right w:val="single" w:sz="6" w:space="0" w:color="000000"/>
            </w:tcBorders>
            <w:shd w:val="clear" w:color="auto" w:fill="F2F2F2"/>
          </w:tcPr>
          <w:p w14:paraId="3FFF26DB" w14:textId="77777777" w:rsidR="00EE4C51" w:rsidRPr="00F9042D" w:rsidRDefault="00A35706">
            <w:pPr>
              <w:pStyle w:val="TableParagraph"/>
              <w:ind w:left="937"/>
              <w:rPr>
                <w:rFonts w:ascii="Times New Roman" w:hAnsi="Times New Roman" w:cs="Times New Roman"/>
                <w:b/>
                <w:sz w:val="18"/>
                <w:szCs w:val="18"/>
              </w:rPr>
            </w:pPr>
            <w:r w:rsidRPr="00F9042D">
              <w:rPr>
                <w:rFonts w:ascii="Times New Roman" w:hAnsi="Times New Roman" w:cs="Times New Roman"/>
                <w:b/>
                <w:sz w:val="18"/>
                <w:szCs w:val="18"/>
              </w:rPr>
              <w:t>Ders</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5"/>
                <w:sz w:val="18"/>
                <w:szCs w:val="18"/>
              </w:rPr>
              <w:t>Adı</w:t>
            </w:r>
          </w:p>
          <w:p w14:paraId="3A827C18" w14:textId="77777777" w:rsidR="00EE4C51" w:rsidRPr="00F9042D" w:rsidRDefault="00A35706">
            <w:pPr>
              <w:pStyle w:val="TableParagraph"/>
              <w:spacing w:line="185" w:lineRule="exact"/>
              <w:ind w:left="907"/>
              <w:rPr>
                <w:rFonts w:ascii="Times New Roman" w:hAnsi="Times New Roman" w:cs="Times New Roman"/>
                <w:b/>
                <w:sz w:val="18"/>
                <w:szCs w:val="18"/>
              </w:rPr>
            </w:pPr>
            <w:r w:rsidRPr="00F9042D">
              <w:rPr>
                <w:rFonts w:ascii="Times New Roman" w:hAnsi="Times New Roman" w:cs="Times New Roman"/>
                <w:b/>
                <w:spacing w:val="-2"/>
                <w:sz w:val="18"/>
                <w:szCs w:val="18"/>
              </w:rPr>
              <w:t>(</w:t>
            </w:r>
            <w:r w:rsidRPr="00F9042D">
              <w:rPr>
                <w:rFonts w:ascii="Times New Roman" w:hAnsi="Times New Roman" w:cs="Times New Roman"/>
                <w:spacing w:val="-2"/>
                <w:sz w:val="18"/>
                <w:szCs w:val="18"/>
              </w:rPr>
              <w:t>İngilizce</w:t>
            </w:r>
            <w:r w:rsidRPr="00F9042D">
              <w:rPr>
                <w:rFonts w:ascii="Times New Roman" w:hAnsi="Times New Roman" w:cs="Times New Roman"/>
                <w:b/>
                <w:spacing w:val="-2"/>
                <w:sz w:val="18"/>
                <w:szCs w:val="18"/>
              </w:rPr>
              <w:t>)</w:t>
            </w:r>
          </w:p>
        </w:tc>
        <w:tc>
          <w:tcPr>
            <w:tcW w:w="7400" w:type="dxa"/>
            <w:gridSpan w:val="8"/>
            <w:tcBorders>
              <w:top w:val="single" w:sz="6" w:space="0" w:color="000000"/>
              <w:left w:val="single" w:sz="6" w:space="0" w:color="000000"/>
            </w:tcBorders>
            <w:shd w:val="clear" w:color="auto" w:fill="FFFBF3"/>
            <w:vAlign w:val="center"/>
          </w:tcPr>
          <w:p w14:paraId="3ADF8B12" w14:textId="77777777" w:rsidR="00EE4C51" w:rsidRPr="00F9042D" w:rsidRDefault="006A1FC6" w:rsidP="00125A3F">
            <w:pPr>
              <w:pStyle w:val="TableParagraph"/>
              <w:rPr>
                <w:rFonts w:ascii="Times New Roman" w:hAnsi="Times New Roman" w:cs="Times New Roman"/>
                <w:sz w:val="18"/>
                <w:szCs w:val="18"/>
              </w:rPr>
            </w:pPr>
            <w:r w:rsidRPr="00F9042D">
              <w:rPr>
                <w:rFonts w:ascii="Times New Roman" w:hAnsi="Times New Roman" w:cs="Times New Roman"/>
                <w:sz w:val="18"/>
                <w:szCs w:val="18"/>
              </w:rPr>
              <w:t xml:space="preserve"> Stratigraphy</w:t>
            </w:r>
          </w:p>
        </w:tc>
      </w:tr>
      <w:bookmarkEnd w:id="6"/>
    </w:tbl>
    <w:p w14:paraId="375E91E5" w14:textId="77777777" w:rsidR="00EE4C51" w:rsidRPr="00F9042D" w:rsidRDefault="00EE4C51">
      <w:pPr>
        <w:spacing w:before="5"/>
        <w:rPr>
          <w:rFonts w:ascii="Times New Roman" w:hAnsi="Times New Roman" w:cs="Times New Roman"/>
          <w:sz w:val="18"/>
          <w:szCs w:val="18"/>
        </w:rPr>
      </w:pPr>
    </w:p>
    <w:tbl>
      <w:tblPr>
        <w:tblStyle w:val="TableNormal"/>
        <w:tblW w:w="0" w:type="auto"/>
        <w:tblInd w:w="4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45"/>
        <w:gridCol w:w="2091"/>
        <w:gridCol w:w="2711"/>
        <w:gridCol w:w="1740"/>
        <w:gridCol w:w="956"/>
      </w:tblGrid>
      <w:tr w:rsidR="00F9042D" w:rsidRPr="00F9042D" w14:paraId="0E1CC8C5" w14:textId="77777777" w:rsidTr="006A1FC6">
        <w:trPr>
          <w:trHeight w:val="340"/>
        </w:trPr>
        <w:tc>
          <w:tcPr>
            <w:tcW w:w="1545" w:type="dxa"/>
            <w:tcBorders>
              <w:bottom w:val="single" w:sz="6" w:space="0" w:color="000000"/>
              <w:right w:val="single" w:sz="6" w:space="0" w:color="000000"/>
            </w:tcBorders>
            <w:shd w:val="clear" w:color="auto" w:fill="F2F2F2"/>
          </w:tcPr>
          <w:p w14:paraId="420FBE41" w14:textId="77777777" w:rsidR="00EE4C51" w:rsidRPr="00F9042D" w:rsidRDefault="00A35706">
            <w:pPr>
              <w:pStyle w:val="TableParagraph"/>
              <w:spacing w:before="79"/>
              <w:ind w:right="45"/>
              <w:jc w:val="right"/>
              <w:rPr>
                <w:rFonts w:ascii="Times New Roman" w:hAnsi="Times New Roman" w:cs="Times New Roman"/>
                <w:b/>
                <w:sz w:val="18"/>
                <w:szCs w:val="18"/>
              </w:rPr>
            </w:pPr>
            <w:r w:rsidRPr="00F9042D">
              <w:rPr>
                <w:rFonts w:ascii="Times New Roman" w:hAnsi="Times New Roman" w:cs="Times New Roman"/>
                <w:b/>
                <w:spacing w:val="-2"/>
                <w:sz w:val="18"/>
                <w:szCs w:val="18"/>
              </w:rPr>
              <w:t>Birim/Program</w:t>
            </w:r>
          </w:p>
        </w:tc>
        <w:tc>
          <w:tcPr>
            <w:tcW w:w="7498" w:type="dxa"/>
            <w:gridSpan w:val="4"/>
            <w:tcBorders>
              <w:left w:val="single" w:sz="6" w:space="0" w:color="000000"/>
              <w:bottom w:val="single" w:sz="6" w:space="0" w:color="000000"/>
            </w:tcBorders>
            <w:shd w:val="clear" w:color="auto" w:fill="FFFCF3"/>
            <w:vAlign w:val="center"/>
          </w:tcPr>
          <w:p w14:paraId="7102A910" w14:textId="77777777" w:rsidR="00EE4C51" w:rsidRPr="00F9042D" w:rsidRDefault="00125A3F">
            <w:pPr>
              <w:pStyle w:val="TableParagraph"/>
              <w:rPr>
                <w:rFonts w:ascii="Times New Roman" w:hAnsi="Times New Roman" w:cs="Times New Roman"/>
                <w:sz w:val="18"/>
                <w:szCs w:val="18"/>
              </w:rPr>
            </w:pPr>
            <w:r w:rsidRPr="00F9042D">
              <w:rPr>
                <w:rFonts w:ascii="Times New Roman" w:hAnsi="Times New Roman" w:cs="Times New Roman"/>
                <w:sz w:val="18"/>
                <w:szCs w:val="18"/>
              </w:rPr>
              <w:t>Jeoloji Mühendisliği Bölümü</w:t>
            </w:r>
          </w:p>
        </w:tc>
      </w:tr>
      <w:tr w:rsidR="00F9042D" w:rsidRPr="00F9042D" w14:paraId="2AF9567D" w14:textId="77777777">
        <w:trPr>
          <w:trHeight w:val="340"/>
        </w:trPr>
        <w:tc>
          <w:tcPr>
            <w:tcW w:w="1545" w:type="dxa"/>
            <w:tcBorders>
              <w:top w:val="single" w:sz="6" w:space="0" w:color="000000"/>
              <w:bottom w:val="single" w:sz="6" w:space="0" w:color="000000"/>
              <w:right w:val="single" w:sz="6" w:space="0" w:color="000000"/>
            </w:tcBorders>
            <w:shd w:val="clear" w:color="auto" w:fill="F2F2F2"/>
          </w:tcPr>
          <w:p w14:paraId="014EEE15" w14:textId="77777777" w:rsidR="00EE4C51" w:rsidRPr="00F9042D" w:rsidRDefault="00A35706">
            <w:pPr>
              <w:pStyle w:val="TableParagraph"/>
              <w:spacing w:before="79"/>
              <w:ind w:right="45"/>
              <w:jc w:val="right"/>
              <w:rPr>
                <w:rFonts w:ascii="Times New Roman" w:hAnsi="Times New Roman" w:cs="Times New Roman"/>
                <w:b/>
                <w:sz w:val="18"/>
                <w:szCs w:val="18"/>
              </w:rPr>
            </w:pPr>
            <w:r w:rsidRPr="00F9042D">
              <w:rPr>
                <w:rFonts w:ascii="Times New Roman" w:hAnsi="Times New Roman" w:cs="Times New Roman"/>
                <w:b/>
                <w:sz w:val="18"/>
                <w:szCs w:val="18"/>
              </w:rPr>
              <w:t>Ders</w:t>
            </w:r>
            <w:r w:rsidRPr="00F9042D">
              <w:rPr>
                <w:rFonts w:ascii="Times New Roman" w:hAnsi="Times New Roman" w:cs="Times New Roman"/>
                <w:b/>
                <w:spacing w:val="-3"/>
                <w:sz w:val="18"/>
                <w:szCs w:val="18"/>
              </w:rPr>
              <w:t xml:space="preserve"> </w:t>
            </w:r>
            <w:r w:rsidRPr="00F9042D">
              <w:rPr>
                <w:rFonts w:ascii="Times New Roman" w:hAnsi="Times New Roman" w:cs="Times New Roman"/>
                <w:b/>
                <w:sz w:val="18"/>
                <w:szCs w:val="18"/>
              </w:rPr>
              <w:t xml:space="preserve">Ön </w:t>
            </w:r>
            <w:r w:rsidRPr="00F9042D">
              <w:rPr>
                <w:rFonts w:ascii="Times New Roman" w:hAnsi="Times New Roman" w:cs="Times New Roman"/>
                <w:b/>
                <w:spacing w:val="-2"/>
                <w:sz w:val="18"/>
                <w:szCs w:val="18"/>
              </w:rPr>
              <w:t>Koşulu</w:t>
            </w:r>
          </w:p>
        </w:tc>
        <w:tc>
          <w:tcPr>
            <w:tcW w:w="7498" w:type="dxa"/>
            <w:gridSpan w:val="4"/>
            <w:tcBorders>
              <w:top w:val="single" w:sz="6" w:space="0" w:color="000000"/>
              <w:left w:val="single" w:sz="6" w:space="0" w:color="000000"/>
              <w:bottom w:val="single" w:sz="6" w:space="0" w:color="000000"/>
            </w:tcBorders>
            <w:shd w:val="clear" w:color="auto" w:fill="FFFCF3"/>
          </w:tcPr>
          <w:p w14:paraId="4C105E2A" w14:textId="77777777" w:rsidR="00EE4C51" w:rsidRPr="00F9042D" w:rsidRDefault="00125A3F">
            <w:pPr>
              <w:pStyle w:val="TableParagraph"/>
              <w:rPr>
                <w:rFonts w:ascii="Times New Roman" w:hAnsi="Times New Roman" w:cs="Times New Roman"/>
                <w:sz w:val="18"/>
                <w:szCs w:val="18"/>
              </w:rPr>
            </w:pPr>
            <w:r w:rsidRPr="00F9042D">
              <w:rPr>
                <w:rFonts w:ascii="Times New Roman" w:hAnsi="Times New Roman" w:cs="Times New Roman"/>
                <w:sz w:val="18"/>
                <w:szCs w:val="18"/>
              </w:rPr>
              <w:t>-</w:t>
            </w:r>
          </w:p>
        </w:tc>
      </w:tr>
      <w:tr w:rsidR="00F9042D" w:rsidRPr="00F9042D" w14:paraId="32CD7C38" w14:textId="77777777">
        <w:trPr>
          <w:trHeight w:val="578"/>
        </w:trPr>
        <w:tc>
          <w:tcPr>
            <w:tcW w:w="1545" w:type="dxa"/>
            <w:tcBorders>
              <w:top w:val="single" w:sz="6" w:space="0" w:color="000000"/>
              <w:bottom w:val="single" w:sz="6" w:space="0" w:color="000000"/>
              <w:right w:val="single" w:sz="6" w:space="0" w:color="000000"/>
            </w:tcBorders>
            <w:shd w:val="clear" w:color="auto" w:fill="F2F2F2"/>
          </w:tcPr>
          <w:p w14:paraId="3A77C790" w14:textId="77777777" w:rsidR="00EE4C51" w:rsidRPr="00F9042D" w:rsidRDefault="00EE4C51">
            <w:pPr>
              <w:pStyle w:val="TableParagraph"/>
              <w:spacing w:before="14"/>
              <w:rPr>
                <w:rFonts w:ascii="Times New Roman" w:hAnsi="Times New Roman" w:cs="Times New Roman"/>
                <w:sz w:val="18"/>
                <w:szCs w:val="18"/>
              </w:rPr>
            </w:pPr>
          </w:p>
          <w:p w14:paraId="202FA419" w14:textId="77777777" w:rsidR="00EE4C51" w:rsidRPr="00F9042D" w:rsidRDefault="00A35706">
            <w:pPr>
              <w:pStyle w:val="TableParagraph"/>
              <w:ind w:right="45"/>
              <w:jc w:val="right"/>
              <w:rPr>
                <w:rFonts w:ascii="Times New Roman" w:hAnsi="Times New Roman" w:cs="Times New Roman"/>
                <w:b/>
                <w:sz w:val="18"/>
                <w:szCs w:val="18"/>
              </w:rPr>
            </w:pPr>
            <w:r w:rsidRPr="00F9042D">
              <w:rPr>
                <w:rFonts w:ascii="Times New Roman" w:hAnsi="Times New Roman" w:cs="Times New Roman"/>
                <w:b/>
                <w:sz w:val="18"/>
                <w:szCs w:val="18"/>
              </w:rPr>
              <w:t>Dersin</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2"/>
                <w:sz w:val="18"/>
                <w:szCs w:val="18"/>
              </w:rPr>
              <w:t>Amacı</w:t>
            </w:r>
          </w:p>
        </w:tc>
        <w:tc>
          <w:tcPr>
            <w:tcW w:w="7498" w:type="dxa"/>
            <w:gridSpan w:val="4"/>
            <w:tcBorders>
              <w:top w:val="single" w:sz="6" w:space="0" w:color="000000"/>
              <w:left w:val="single" w:sz="6" w:space="0" w:color="000000"/>
              <w:bottom w:val="single" w:sz="6" w:space="0" w:color="000000"/>
            </w:tcBorders>
            <w:shd w:val="clear" w:color="auto" w:fill="FFFCF3"/>
          </w:tcPr>
          <w:p w14:paraId="5EB7232E" w14:textId="77777777" w:rsidR="00EE4C51" w:rsidRPr="00F9042D" w:rsidRDefault="00F71363">
            <w:pPr>
              <w:pStyle w:val="TableParagraph"/>
              <w:rPr>
                <w:rFonts w:ascii="Times New Roman" w:hAnsi="Times New Roman" w:cs="Times New Roman"/>
                <w:sz w:val="18"/>
                <w:szCs w:val="18"/>
              </w:rPr>
            </w:pPr>
            <w:r w:rsidRPr="00F9042D">
              <w:rPr>
                <w:rFonts w:ascii="Times New Roman" w:hAnsi="Times New Roman" w:cs="Times New Roman"/>
                <w:sz w:val="18"/>
                <w:szCs w:val="18"/>
              </w:rPr>
              <w:t>1) Jeolojik zaman kavramının jeolojik haritalama, maden ve hidrokarbon arama çalışmaları için taşıdığı önemin anlatılması, 2) Stratigrafi çalışmalarının temel metotlarının öğrenilmesi, 3) Bu metotların yerel jeolojik ortam ve çalışma amacına göre sedimanter istifler ve kristalen kayalar üzerindeki uygulamaları, 4) Karmaşık doğal sistemlerin çalışılması</w:t>
            </w:r>
          </w:p>
        </w:tc>
      </w:tr>
      <w:tr w:rsidR="00F9042D" w:rsidRPr="00F9042D" w14:paraId="4267E1A7" w14:textId="77777777">
        <w:trPr>
          <w:trHeight w:val="626"/>
        </w:trPr>
        <w:tc>
          <w:tcPr>
            <w:tcW w:w="1545" w:type="dxa"/>
            <w:tcBorders>
              <w:top w:val="single" w:sz="6" w:space="0" w:color="000000"/>
              <w:bottom w:val="single" w:sz="6" w:space="0" w:color="000000"/>
              <w:right w:val="single" w:sz="6" w:space="0" w:color="000000"/>
            </w:tcBorders>
            <w:shd w:val="clear" w:color="auto" w:fill="F2F2F2"/>
          </w:tcPr>
          <w:p w14:paraId="10234863" w14:textId="77777777" w:rsidR="00EE4C51" w:rsidRPr="00F9042D" w:rsidRDefault="00EE4C51">
            <w:pPr>
              <w:pStyle w:val="TableParagraph"/>
              <w:spacing w:before="38"/>
              <w:rPr>
                <w:rFonts w:ascii="Times New Roman" w:hAnsi="Times New Roman" w:cs="Times New Roman"/>
                <w:sz w:val="18"/>
                <w:szCs w:val="18"/>
              </w:rPr>
            </w:pPr>
          </w:p>
          <w:p w14:paraId="349CC1DA" w14:textId="77777777" w:rsidR="00EE4C51" w:rsidRPr="00F9042D" w:rsidRDefault="00A35706">
            <w:pPr>
              <w:pStyle w:val="TableParagraph"/>
              <w:ind w:right="45"/>
              <w:jc w:val="right"/>
              <w:rPr>
                <w:rFonts w:ascii="Times New Roman" w:hAnsi="Times New Roman" w:cs="Times New Roman"/>
                <w:b/>
                <w:sz w:val="18"/>
                <w:szCs w:val="18"/>
              </w:rPr>
            </w:pPr>
            <w:r w:rsidRPr="00F9042D">
              <w:rPr>
                <w:rFonts w:ascii="Times New Roman" w:hAnsi="Times New Roman" w:cs="Times New Roman"/>
                <w:b/>
                <w:sz w:val="18"/>
                <w:szCs w:val="18"/>
              </w:rPr>
              <w:t>Dersin</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2"/>
                <w:sz w:val="18"/>
                <w:szCs w:val="18"/>
              </w:rPr>
              <w:t>İçeriği</w:t>
            </w:r>
          </w:p>
        </w:tc>
        <w:tc>
          <w:tcPr>
            <w:tcW w:w="7498" w:type="dxa"/>
            <w:gridSpan w:val="4"/>
            <w:tcBorders>
              <w:top w:val="single" w:sz="6" w:space="0" w:color="000000"/>
              <w:left w:val="single" w:sz="6" w:space="0" w:color="000000"/>
              <w:bottom w:val="single" w:sz="6" w:space="0" w:color="000000"/>
            </w:tcBorders>
            <w:shd w:val="clear" w:color="auto" w:fill="FFFCF3"/>
          </w:tcPr>
          <w:p w14:paraId="7CC59166" w14:textId="77777777" w:rsidR="00EE4C51" w:rsidRPr="00F9042D" w:rsidRDefault="00F71363">
            <w:pPr>
              <w:pStyle w:val="TableParagraph"/>
              <w:rPr>
                <w:rFonts w:ascii="Times New Roman" w:hAnsi="Times New Roman" w:cs="Times New Roman"/>
                <w:sz w:val="18"/>
                <w:szCs w:val="18"/>
              </w:rPr>
            </w:pPr>
            <w:r w:rsidRPr="00F9042D">
              <w:rPr>
                <w:rFonts w:ascii="Times New Roman" w:hAnsi="Times New Roman" w:cs="Times New Roman"/>
                <w:sz w:val="18"/>
                <w:szCs w:val="18"/>
              </w:rPr>
              <w:t>Stratigrafik seriler, Yer tarihi açısından en kapsamlı kayıtları içerirler. Sedimanter kayaların çalışılması stratigrafinin çekirdeğini oluştururken, metamorfik ve magmatik kütlelerin ilişkileri stratigrafi ilkeleri olmaksızın anlaşılamaz. Özetle stratigrafi, jeolojik birimlerin uzamsal boyutu ile zamansal boyutu arasında ilişki kurma sanatıdır. Bu ders stratigrafi biliminde kullanılan yöntemlere giriş olacak şekilde tasarlanmıştır. Dersin ilk kısımında temel sedimantasyon ilkeleri, litostratigrafi ve biyostratigrafi yöntemlerinden bahsedilirken, ikinci kısımda stratigrafide kullanılan jeofizik yöntemleri, duraylı izotop oranlarındaki değişimler ve jeokronoloji konuları üzerinde durulmaktadır. Dersin son kısımında ise kaya kütlelerinin zamansal ilişkisinin kurulmasında kullanılan farklı yöntemlerin uygulanması özetlenerek anlatılmaktadır.</w:t>
            </w:r>
          </w:p>
        </w:tc>
      </w:tr>
      <w:tr w:rsidR="00F9042D" w:rsidRPr="00F9042D" w14:paraId="0D7588D7" w14:textId="77777777">
        <w:trPr>
          <w:trHeight w:val="545"/>
        </w:trPr>
        <w:tc>
          <w:tcPr>
            <w:tcW w:w="1545" w:type="dxa"/>
            <w:tcBorders>
              <w:top w:val="single" w:sz="6" w:space="0" w:color="000000"/>
              <w:bottom w:val="single" w:sz="6" w:space="0" w:color="000000"/>
              <w:right w:val="single" w:sz="6" w:space="0" w:color="000000"/>
            </w:tcBorders>
            <w:shd w:val="clear" w:color="auto" w:fill="F2F2F2"/>
          </w:tcPr>
          <w:p w14:paraId="26489737" w14:textId="77777777" w:rsidR="00EE4C51" w:rsidRPr="00F9042D" w:rsidRDefault="00A35706">
            <w:pPr>
              <w:pStyle w:val="TableParagraph"/>
              <w:spacing w:line="180" w:lineRule="atLeast"/>
              <w:ind w:left="476" w:right="45" w:hanging="14"/>
              <w:jc w:val="both"/>
              <w:rPr>
                <w:rFonts w:ascii="Times New Roman" w:hAnsi="Times New Roman" w:cs="Times New Roman"/>
                <w:b/>
                <w:sz w:val="18"/>
                <w:szCs w:val="18"/>
              </w:rPr>
            </w:pPr>
            <w:r w:rsidRPr="00F9042D">
              <w:rPr>
                <w:rFonts w:ascii="Times New Roman" w:hAnsi="Times New Roman" w:cs="Times New Roman"/>
                <w:b/>
                <w:sz w:val="18"/>
                <w:szCs w:val="18"/>
              </w:rPr>
              <w:t>Ders</w:t>
            </w:r>
            <w:r w:rsidRPr="00F9042D">
              <w:rPr>
                <w:rFonts w:ascii="Times New Roman" w:hAnsi="Times New Roman" w:cs="Times New Roman"/>
                <w:b/>
                <w:spacing w:val="-11"/>
                <w:sz w:val="18"/>
                <w:szCs w:val="18"/>
              </w:rPr>
              <w:t xml:space="preserve"> </w:t>
            </w:r>
            <w:r w:rsidRPr="00F9042D">
              <w:rPr>
                <w:rFonts w:ascii="Times New Roman" w:hAnsi="Times New Roman" w:cs="Times New Roman"/>
                <w:b/>
                <w:sz w:val="18"/>
                <w:szCs w:val="18"/>
              </w:rPr>
              <w:t>Kitabı/ Malzemesi</w:t>
            </w:r>
            <w:r w:rsidRPr="00F9042D">
              <w:rPr>
                <w:rFonts w:ascii="Times New Roman" w:hAnsi="Times New Roman" w:cs="Times New Roman"/>
                <w:b/>
                <w:spacing w:val="-11"/>
                <w:sz w:val="18"/>
                <w:szCs w:val="18"/>
              </w:rPr>
              <w:t xml:space="preserve"> </w:t>
            </w:r>
            <w:r w:rsidRPr="00F9042D">
              <w:rPr>
                <w:rFonts w:ascii="Times New Roman" w:hAnsi="Times New Roman" w:cs="Times New Roman"/>
                <w:b/>
                <w:sz w:val="18"/>
                <w:szCs w:val="18"/>
              </w:rPr>
              <w:t xml:space="preserve">/ </w:t>
            </w:r>
            <w:r w:rsidRPr="00F9042D">
              <w:rPr>
                <w:rFonts w:ascii="Times New Roman" w:hAnsi="Times New Roman" w:cs="Times New Roman"/>
                <w:b/>
                <w:spacing w:val="-2"/>
                <w:sz w:val="18"/>
                <w:szCs w:val="18"/>
              </w:rPr>
              <w:t>Kaynakları</w:t>
            </w:r>
          </w:p>
        </w:tc>
        <w:tc>
          <w:tcPr>
            <w:tcW w:w="7498" w:type="dxa"/>
            <w:gridSpan w:val="4"/>
            <w:tcBorders>
              <w:top w:val="single" w:sz="6" w:space="0" w:color="000000"/>
              <w:left w:val="single" w:sz="6" w:space="0" w:color="000000"/>
              <w:bottom w:val="single" w:sz="6" w:space="0" w:color="000000"/>
            </w:tcBorders>
            <w:shd w:val="clear" w:color="auto" w:fill="FFFCF3"/>
          </w:tcPr>
          <w:sdt>
            <w:sdtPr>
              <w:rPr>
                <w:rFonts w:ascii="Times New Roman" w:eastAsia="Georgia" w:hAnsi="Times New Roman" w:cs="Times New Roman"/>
                <w:sz w:val="18"/>
                <w:szCs w:val="18"/>
              </w:rPr>
              <w:id w:val="540640262"/>
              <w:placeholder>
                <w:docPart w:val="093BEA6D66734803B42A99F85227C1E1"/>
              </w:placeholder>
              <w15:color w:val="FF0000"/>
            </w:sdtPr>
            <w:sdtEndPr/>
            <w:sdtContent>
              <w:p w14:paraId="49DDE0C3" w14:textId="77777777" w:rsidR="006A1FC6" w:rsidRPr="00F9042D" w:rsidRDefault="006A1FC6" w:rsidP="006A1FC6">
                <w:pPr>
                  <w:ind w:right="88"/>
                  <w:rPr>
                    <w:rFonts w:ascii="Times New Roman" w:hAnsi="Times New Roman" w:cs="Times New Roman"/>
                    <w:sz w:val="18"/>
                    <w:szCs w:val="18"/>
                  </w:rPr>
                </w:pPr>
                <w:r w:rsidRPr="00F9042D">
                  <w:rPr>
                    <w:rFonts w:ascii="Times New Roman" w:hAnsi="Times New Roman" w:cs="Times New Roman"/>
                    <w:sz w:val="18"/>
                    <w:szCs w:val="18"/>
                  </w:rPr>
                  <w:t>Stratigrafi Kitabı, 2018, Prof. Dr. Hükmü Orhan, 151s, Konya.</w:t>
                </w:r>
              </w:p>
              <w:p w14:paraId="60047320" w14:textId="77777777" w:rsidR="006A1FC6" w:rsidRPr="00F9042D" w:rsidRDefault="006A1FC6" w:rsidP="006A1FC6">
                <w:pPr>
                  <w:ind w:right="88"/>
                  <w:rPr>
                    <w:rFonts w:ascii="Times New Roman" w:hAnsi="Times New Roman" w:cs="Times New Roman"/>
                    <w:sz w:val="18"/>
                    <w:szCs w:val="18"/>
                  </w:rPr>
                </w:pPr>
                <w:r w:rsidRPr="00F9042D">
                  <w:rPr>
                    <w:rFonts w:ascii="Times New Roman" w:hAnsi="Times New Roman" w:cs="Times New Roman"/>
                    <w:sz w:val="18"/>
                    <w:szCs w:val="18"/>
                  </w:rPr>
                  <w:t>0,1 mürekkepli çizim kalemi, aydınger kâğıdı, cetvel, açıölçer, renkli boya kalemi (12)</w:t>
                </w:r>
              </w:p>
              <w:p w14:paraId="25C18E1C" w14:textId="77777777" w:rsidR="00EE4C51" w:rsidRPr="00F9042D" w:rsidRDefault="00873E84">
                <w:pPr>
                  <w:pStyle w:val="TableParagraph"/>
                  <w:rPr>
                    <w:rFonts w:ascii="Times New Roman" w:hAnsi="Times New Roman" w:cs="Times New Roman"/>
                    <w:sz w:val="18"/>
                    <w:szCs w:val="18"/>
                  </w:rPr>
                </w:pPr>
              </w:p>
            </w:sdtContent>
          </w:sdt>
        </w:tc>
      </w:tr>
      <w:tr w:rsidR="00F9042D" w:rsidRPr="00F9042D" w14:paraId="585B799A" w14:textId="77777777">
        <w:trPr>
          <w:trHeight w:val="340"/>
        </w:trPr>
        <w:tc>
          <w:tcPr>
            <w:tcW w:w="1545" w:type="dxa"/>
            <w:tcBorders>
              <w:top w:val="single" w:sz="6" w:space="0" w:color="000000"/>
              <w:bottom w:val="single" w:sz="6" w:space="0" w:color="000000"/>
              <w:right w:val="single" w:sz="6" w:space="0" w:color="000000"/>
            </w:tcBorders>
            <w:shd w:val="clear" w:color="auto" w:fill="F2F2F2"/>
          </w:tcPr>
          <w:p w14:paraId="710F4A36" w14:textId="77777777" w:rsidR="00EE4C51" w:rsidRPr="00F9042D" w:rsidRDefault="00A35706">
            <w:pPr>
              <w:pStyle w:val="TableParagraph"/>
              <w:spacing w:before="79"/>
              <w:ind w:right="45"/>
              <w:jc w:val="right"/>
              <w:rPr>
                <w:rFonts w:ascii="Times New Roman" w:hAnsi="Times New Roman" w:cs="Times New Roman"/>
                <w:b/>
                <w:sz w:val="18"/>
                <w:szCs w:val="18"/>
              </w:rPr>
            </w:pPr>
            <w:r w:rsidRPr="00F9042D">
              <w:rPr>
                <w:rFonts w:ascii="Times New Roman" w:hAnsi="Times New Roman" w:cs="Times New Roman"/>
                <w:b/>
                <w:sz w:val="18"/>
                <w:szCs w:val="18"/>
              </w:rPr>
              <w:t>Staj</w:t>
            </w:r>
            <w:r w:rsidRPr="00F9042D">
              <w:rPr>
                <w:rFonts w:ascii="Times New Roman" w:hAnsi="Times New Roman" w:cs="Times New Roman"/>
                <w:b/>
                <w:spacing w:val="-4"/>
                <w:sz w:val="18"/>
                <w:szCs w:val="18"/>
              </w:rPr>
              <w:t xml:space="preserve"> </w:t>
            </w:r>
            <w:r w:rsidRPr="00F9042D">
              <w:rPr>
                <w:rFonts w:ascii="Times New Roman" w:hAnsi="Times New Roman" w:cs="Times New Roman"/>
                <w:b/>
                <w:spacing w:val="-2"/>
                <w:sz w:val="18"/>
                <w:szCs w:val="18"/>
              </w:rPr>
              <w:t>Durumu</w:t>
            </w:r>
          </w:p>
        </w:tc>
        <w:tc>
          <w:tcPr>
            <w:tcW w:w="7498" w:type="dxa"/>
            <w:gridSpan w:val="4"/>
            <w:tcBorders>
              <w:top w:val="single" w:sz="6" w:space="0" w:color="000000"/>
              <w:left w:val="single" w:sz="6" w:space="0" w:color="000000"/>
              <w:bottom w:val="single" w:sz="6" w:space="0" w:color="000000"/>
            </w:tcBorders>
            <w:shd w:val="clear" w:color="auto" w:fill="FFFCF3"/>
          </w:tcPr>
          <w:p w14:paraId="729EFCF7" w14:textId="77777777" w:rsidR="00EE4C51" w:rsidRPr="00F9042D" w:rsidRDefault="00125A3F">
            <w:pPr>
              <w:pStyle w:val="TableParagraph"/>
              <w:rPr>
                <w:rFonts w:ascii="Times New Roman" w:hAnsi="Times New Roman" w:cs="Times New Roman"/>
                <w:sz w:val="18"/>
                <w:szCs w:val="18"/>
              </w:rPr>
            </w:pPr>
            <w:r w:rsidRPr="00F9042D">
              <w:rPr>
                <w:rFonts w:ascii="Times New Roman" w:hAnsi="Times New Roman" w:cs="Times New Roman"/>
                <w:sz w:val="18"/>
                <w:szCs w:val="18"/>
              </w:rPr>
              <w:t xml:space="preserve">   -</w:t>
            </w:r>
          </w:p>
        </w:tc>
      </w:tr>
      <w:tr w:rsidR="00F9042D" w:rsidRPr="00F9042D" w14:paraId="7F589EFA" w14:textId="77777777">
        <w:trPr>
          <w:trHeight w:val="340"/>
        </w:trPr>
        <w:tc>
          <w:tcPr>
            <w:tcW w:w="9043" w:type="dxa"/>
            <w:gridSpan w:val="5"/>
            <w:tcBorders>
              <w:top w:val="single" w:sz="6" w:space="0" w:color="000000"/>
              <w:bottom w:val="single" w:sz="6" w:space="0" w:color="000000"/>
            </w:tcBorders>
            <w:shd w:val="clear" w:color="auto" w:fill="F2F2F2"/>
          </w:tcPr>
          <w:p w14:paraId="4854FC1C" w14:textId="77777777" w:rsidR="00EE4C51" w:rsidRPr="00F9042D" w:rsidRDefault="00A35706">
            <w:pPr>
              <w:pStyle w:val="TableParagraph"/>
              <w:spacing w:before="56"/>
              <w:ind w:left="30"/>
              <w:jc w:val="center"/>
              <w:rPr>
                <w:rFonts w:ascii="Times New Roman" w:hAnsi="Times New Roman" w:cs="Times New Roman"/>
                <w:b/>
                <w:sz w:val="18"/>
                <w:szCs w:val="18"/>
              </w:rPr>
            </w:pPr>
            <w:r w:rsidRPr="00F9042D">
              <w:rPr>
                <w:rFonts w:ascii="Times New Roman" w:hAnsi="Times New Roman" w:cs="Times New Roman"/>
                <w:b/>
                <w:sz w:val="18"/>
                <w:szCs w:val="18"/>
              </w:rPr>
              <w:t>Dersin</w:t>
            </w:r>
            <w:r w:rsidRPr="00F9042D">
              <w:rPr>
                <w:rFonts w:ascii="Times New Roman" w:hAnsi="Times New Roman" w:cs="Times New Roman"/>
                <w:b/>
                <w:spacing w:val="-3"/>
                <w:sz w:val="18"/>
                <w:szCs w:val="18"/>
              </w:rPr>
              <w:t xml:space="preserve"> </w:t>
            </w:r>
            <w:r w:rsidRPr="00F9042D">
              <w:rPr>
                <w:rFonts w:ascii="Times New Roman" w:hAnsi="Times New Roman" w:cs="Times New Roman"/>
                <w:b/>
                <w:spacing w:val="-2"/>
                <w:sz w:val="18"/>
                <w:szCs w:val="18"/>
              </w:rPr>
              <w:t>Emsalleri</w:t>
            </w:r>
          </w:p>
        </w:tc>
      </w:tr>
      <w:tr w:rsidR="00F9042D" w:rsidRPr="00F9042D" w14:paraId="31B5F646" w14:textId="77777777">
        <w:trPr>
          <w:trHeight w:val="340"/>
        </w:trPr>
        <w:tc>
          <w:tcPr>
            <w:tcW w:w="1545" w:type="dxa"/>
            <w:tcBorders>
              <w:top w:val="single" w:sz="6" w:space="0" w:color="000000"/>
              <w:bottom w:val="single" w:sz="6" w:space="0" w:color="000000"/>
              <w:right w:val="single" w:sz="6" w:space="0" w:color="000000"/>
            </w:tcBorders>
            <w:shd w:val="clear" w:color="auto" w:fill="F2F2F2"/>
          </w:tcPr>
          <w:p w14:paraId="05D7D0BD" w14:textId="77777777" w:rsidR="00EE4C51" w:rsidRPr="00F9042D" w:rsidRDefault="00A35706">
            <w:pPr>
              <w:pStyle w:val="TableParagraph"/>
              <w:spacing w:before="67"/>
              <w:ind w:left="70"/>
              <w:rPr>
                <w:rFonts w:ascii="Times New Roman" w:hAnsi="Times New Roman" w:cs="Times New Roman"/>
                <w:b/>
                <w:sz w:val="18"/>
                <w:szCs w:val="18"/>
              </w:rPr>
            </w:pPr>
            <w:r w:rsidRPr="00F9042D">
              <w:rPr>
                <w:rFonts w:ascii="Times New Roman" w:hAnsi="Times New Roman" w:cs="Times New Roman"/>
                <w:b/>
                <w:sz w:val="18"/>
                <w:szCs w:val="18"/>
              </w:rPr>
              <w:t>Üniversite</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5"/>
                <w:sz w:val="18"/>
                <w:szCs w:val="18"/>
              </w:rPr>
              <w:t>Adı</w:t>
            </w:r>
          </w:p>
        </w:tc>
        <w:tc>
          <w:tcPr>
            <w:tcW w:w="2091" w:type="dxa"/>
            <w:tcBorders>
              <w:top w:val="single" w:sz="6" w:space="0" w:color="000000"/>
              <w:left w:val="single" w:sz="6" w:space="0" w:color="000000"/>
              <w:bottom w:val="single" w:sz="6" w:space="0" w:color="000000"/>
              <w:right w:val="single" w:sz="6" w:space="0" w:color="000000"/>
            </w:tcBorders>
            <w:shd w:val="clear" w:color="auto" w:fill="F2F2F2"/>
          </w:tcPr>
          <w:p w14:paraId="436F9623" w14:textId="77777777" w:rsidR="00EE4C51" w:rsidRPr="00F9042D" w:rsidRDefault="00A35706">
            <w:pPr>
              <w:pStyle w:val="TableParagraph"/>
              <w:spacing w:before="67"/>
              <w:ind w:left="77"/>
              <w:rPr>
                <w:rFonts w:ascii="Times New Roman" w:hAnsi="Times New Roman" w:cs="Times New Roman"/>
                <w:b/>
                <w:sz w:val="18"/>
                <w:szCs w:val="18"/>
              </w:rPr>
            </w:pPr>
            <w:r w:rsidRPr="00F9042D">
              <w:rPr>
                <w:rFonts w:ascii="Times New Roman" w:hAnsi="Times New Roman" w:cs="Times New Roman"/>
                <w:b/>
                <w:sz w:val="18"/>
                <w:szCs w:val="18"/>
              </w:rPr>
              <w:t>Program</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5"/>
                <w:sz w:val="18"/>
                <w:szCs w:val="18"/>
              </w:rPr>
              <w:t>Adı</w:t>
            </w:r>
          </w:p>
        </w:tc>
        <w:tc>
          <w:tcPr>
            <w:tcW w:w="2711" w:type="dxa"/>
            <w:tcBorders>
              <w:top w:val="single" w:sz="6" w:space="0" w:color="000000"/>
              <w:left w:val="single" w:sz="6" w:space="0" w:color="000000"/>
              <w:bottom w:val="single" w:sz="6" w:space="0" w:color="000000"/>
              <w:right w:val="single" w:sz="6" w:space="0" w:color="000000"/>
            </w:tcBorders>
            <w:shd w:val="clear" w:color="auto" w:fill="F2F2F2"/>
          </w:tcPr>
          <w:p w14:paraId="2ADF8E63" w14:textId="77777777" w:rsidR="00EE4C51" w:rsidRPr="00F9042D" w:rsidRDefault="00A35706">
            <w:pPr>
              <w:pStyle w:val="TableParagraph"/>
              <w:spacing w:before="67"/>
              <w:ind w:left="77"/>
              <w:rPr>
                <w:rFonts w:ascii="Times New Roman" w:hAnsi="Times New Roman" w:cs="Times New Roman"/>
                <w:b/>
                <w:sz w:val="18"/>
                <w:szCs w:val="18"/>
              </w:rPr>
            </w:pPr>
            <w:r w:rsidRPr="00F9042D">
              <w:rPr>
                <w:rFonts w:ascii="Times New Roman" w:hAnsi="Times New Roman" w:cs="Times New Roman"/>
                <w:b/>
                <w:sz w:val="18"/>
                <w:szCs w:val="18"/>
              </w:rPr>
              <w:t>Ders</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5"/>
                <w:sz w:val="18"/>
                <w:szCs w:val="18"/>
              </w:rPr>
              <w:t>Adı</w:t>
            </w:r>
          </w:p>
        </w:tc>
        <w:tc>
          <w:tcPr>
            <w:tcW w:w="1740" w:type="dxa"/>
            <w:tcBorders>
              <w:top w:val="single" w:sz="6" w:space="0" w:color="000000"/>
              <w:left w:val="single" w:sz="6" w:space="0" w:color="000000"/>
              <w:bottom w:val="single" w:sz="6" w:space="0" w:color="000000"/>
              <w:right w:val="single" w:sz="6" w:space="0" w:color="000000"/>
            </w:tcBorders>
            <w:shd w:val="clear" w:color="auto" w:fill="F2F2F2"/>
          </w:tcPr>
          <w:p w14:paraId="5D66455A" w14:textId="77777777" w:rsidR="00EE4C51" w:rsidRPr="00F9042D" w:rsidRDefault="00A35706">
            <w:pPr>
              <w:pStyle w:val="TableParagraph"/>
              <w:spacing w:before="67"/>
              <w:ind w:left="77"/>
              <w:rPr>
                <w:rFonts w:ascii="Times New Roman" w:hAnsi="Times New Roman" w:cs="Times New Roman"/>
                <w:b/>
                <w:sz w:val="18"/>
                <w:szCs w:val="18"/>
              </w:rPr>
            </w:pPr>
            <w:r w:rsidRPr="00F9042D">
              <w:rPr>
                <w:rFonts w:ascii="Times New Roman" w:hAnsi="Times New Roman" w:cs="Times New Roman"/>
                <w:b/>
                <w:sz w:val="18"/>
                <w:szCs w:val="18"/>
              </w:rPr>
              <w:t>T-U-L-K;</w:t>
            </w:r>
            <w:r w:rsidRPr="00F9042D">
              <w:rPr>
                <w:rFonts w:ascii="Times New Roman" w:hAnsi="Times New Roman" w:cs="Times New Roman"/>
                <w:b/>
                <w:spacing w:val="-8"/>
                <w:sz w:val="18"/>
                <w:szCs w:val="18"/>
              </w:rPr>
              <w:t xml:space="preserve"> </w:t>
            </w:r>
            <w:r w:rsidRPr="00F9042D">
              <w:rPr>
                <w:rFonts w:ascii="Times New Roman" w:hAnsi="Times New Roman" w:cs="Times New Roman"/>
                <w:b/>
                <w:spacing w:val="-4"/>
                <w:sz w:val="18"/>
                <w:szCs w:val="18"/>
              </w:rPr>
              <w:t>AKTS</w:t>
            </w:r>
          </w:p>
        </w:tc>
        <w:tc>
          <w:tcPr>
            <w:tcW w:w="956" w:type="dxa"/>
            <w:tcBorders>
              <w:top w:val="single" w:sz="6" w:space="0" w:color="000000"/>
              <w:left w:val="single" w:sz="6" w:space="0" w:color="000000"/>
              <w:bottom w:val="single" w:sz="6" w:space="0" w:color="000000"/>
            </w:tcBorders>
            <w:shd w:val="clear" w:color="auto" w:fill="F2F2F2"/>
          </w:tcPr>
          <w:p w14:paraId="377F8249" w14:textId="77777777" w:rsidR="00EE4C51" w:rsidRPr="00F9042D" w:rsidRDefault="00A35706">
            <w:pPr>
              <w:pStyle w:val="TableParagraph"/>
              <w:spacing w:before="67"/>
              <w:ind w:right="393"/>
              <w:jc w:val="right"/>
              <w:rPr>
                <w:rFonts w:ascii="Times New Roman" w:hAnsi="Times New Roman" w:cs="Times New Roman"/>
                <w:b/>
                <w:sz w:val="18"/>
                <w:szCs w:val="18"/>
              </w:rPr>
            </w:pPr>
            <w:r w:rsidRPr="00F9042D">
              <w:rPr>
                <w:rFonts w:ascii="Times New Roman" w:hAnsi="Times New Roman" w:cs="Times New Roman"/>
                <w:b/>
                <w:spacing w:val="-4"/>
                <w:sz w:val="18"/>
                <w:szCs w:val="18"/>
              </w:rPr>
              <w:t>Türü</w:t>
            </w:r>
          </w:p>
        </w:tc>
      </w:tr>
      <w:tr w:rsidR="00F9042D" w:rsidRPr="00F9042D" w14:paraId="1AB5F824" w14:textId="77777777">
        <w:trPr>
          <w:trHeight w:val="400"/>
        </w:trPr>
        <w:tc>
          <w:tcPr>
            <w:tcW w:w="1545" w:type="dxa"/>
            <w:tcBorders>
              <w:top w:val="single" w:sz="6" w:space="0" w:color="000000"/>
              <w:bottom w:val="single" w:sz="6" w:space="0" w:color="000000"/>
              <w:right w:val="single" w:sz="6" w:space="0" w:color="000000"/>
            </w:tcBorders>
            <w:shd w:val="clear" w:color="auto" w:fill="FFFBF3"/>
          </w:tcPr>
          <w:p w14:paraId="2CB5A769" w14:textId="77777777" w:rsidR="00EE4C51" w:rsidRPr="00F9042D" w:rsidRDefault="00671EFB">
            <w:pPr>
              <w:pStyle w:val="TableParagraph"/>
              <w:spacing w:before="18" w:line="162" w:lineRule="exact"/>
              <w:ind w:left="70"/>
              <w:rPr>
                <w:rFonts w:ascii="Times New Roman" w:hAnsi="Times New Roman" w:cs="Times New Roman"/>
                <w:sz w:val="18"/>
                <w:szCs w:val="18"/>
              </w:rPr>
            </w:pPr>
            <w:bookmarkStart w:id="7" w:name="_Hlk192240146"/>
            <w:r w:rsidRPr="00F9042D">
              <w:rPr>
                <w:rFonts w:ascii="Times New Roman" w:hAnsi="Times New Roman" w:cs="Times New Roman"/>
                <w:spacing w:val="-2"/>
                <w:sz w:val="18"/>
                <w:szCs w:val="18"/>
              </w:rPr>
              <w:t>ODTÜ</w:t>
            </w: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14:paraId="4FE421AA" w14:textId="77777777" w:rsidR="00EE4C51" w:rsidRPr="00F9042D" w:rsidRDefault="00671EFB">
            <w:pPr>
              <w:pStyle w:val="TableParagraph"/>
              <w:spacing w:before="118"/>
              <w:ind w:left="77"/>
              <w:rPr>
                <w:rFonts w:ascii="Times New Roman" w:hAnsi="Times New Roman" w:cs="Times New Roman"/>
                <w:b/>
                <w:sz w:val="18"/>
                <w:szCs w:val="18"/>
              </w:rPr>
            </w:pPr>
            <w:bookmarkStart w:id="8" w:name="OLE_LINK1"/>
            <w:r w:rsidRPr="00F9042D">
              <w:rPr>
                <w:rFonts w:ascii="Times New Roman" w:hAnsi="Times New Roman" w:cs="Times New Roman"/>
                <w:b/>
                <w:spacing w:val="-2"/>
                <w:sz w:val="18"/>
                <w:szCs w:val="18"/>
              </w:rPr>
              <w:t>Jeoloji Mühendisliği</w:t>
            </w:r>
            <w:bookmarkEnd w:id="8"/>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14:paraId="7DEC4B46" w14:textId="77777777" w:rsidR="00EE4C51" w:rsidRPr="00F9042D" w:rsidRDefault="0092508A">
            <w:pPr>
              <w:pStyle w:val="TableParagraph"/>
              <w:spacing w:before="85"/>
              <w:ind w:left="77"/>
              <w:rPr>
                <w:rFonts w:ascii="Times New Roman" w:hAnsi="Times New Roman" w:cs="Times New Roman"/>
                <w:b/>
                <w:sz w:val="18"/>
                <w:szCs w:val="18"/>
              </w:rPr>
            </w:pPr>
            <w:r w:rsidRPr="00F9042D">
              <w:rPr>
                <w:rFonts w:ascii="Times New Roman" w:hAnsi="Times New Roman" w:cs="Times New Roman"/>
                <w:b/>
                <w:sz w:val="18"/>
                <w:szCs w:val="18"/>
              </w:rPr>
              <w:t>Stratigrafi Prensipleri</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14:paraId="6D10B86F" w14:textId="77777777" w:rsidR="00EE4C51" w:rsidRPr="00F9042D" w:rsidRDefault="00671EFB" w:rsidP="0092508A">
            <w:pPr>
              <w:pStyle w:val="TableParagraph"/>
              <w:spacing w:before="118"/>
              <w:ind w:left="493"/>
              <w:rPr>
                <w:rFonts w:ascii="Times New Roman" w:hAnsi="Times New Roman" w:cs="Times New Roman"/>
                <w:b/>
                <w:sz w:val="18"/>
                <w:szCs w:val="18"/>
              </w:rPr>
            </w:pPr>
            <w:r w:rsidRPr="00F9042D">
              <w:rPr>
                <w:rFonts w:ascii="Times New Roman" w:hAnsi="Times New Roman" w:cs="Times New Roman"/>
                <w:b/>
                <w:spacing w:val="-2"/>
                <w:sz w:val="18"/>
                <w:szCs w:val="18"/>
              </w:rPr>
              <w:t>2</w:t>
            </w:r>
            <w:r w:rsidR="00A35706" w:rsidRPr="00F9042D">
              <w:rPr>
                <w:rFonts w:ascii="Times New Roman" w:hAnsi="Times New Roman" w:cs="Times New Roman"/>
                <w:b/>
                <w:spacing w:val="-2"/>
                <w:sz w:val="18"/>
                <w:szCs w:val="18"/>
              </w:rPr>
              <w:t>-</w:t>
            </w:r>
            <w:r w:rsidR="0092508A" w:rsidRPr="00F9042D">
              <w:rPr>
                <w:rFonts w:ascii="Times New Roman" w:hAnsi="Times New Roman" w:cs="Times New Roman"/>
                <w:b/>
                <w:spacing w:val="-2"/>
                <w:sz w:val="18"/>
                <w:szCs w:val="18"/>
              </w:rPr>
              <w:t>2</w:t>
            </w:r>
            <w:r w:rsidR="00A35706" w:rsidRPr="00F9042D">
              <w:rPr>
                <w:rFonts w:ascii="Times New Roman" w:hAnsi="Times New Roman" w:cs="Times New Roman"/>
                <w:b/>
                <w:spacing w:val="-2"/>
                <w:sz w:val="18"/>
                <w:szCs w:val="18"/>
              </w:rPr>
              <w:t>-0-</w:t>
            </w:r>
            <w:r w:rsidR="0092508A" w:rsidRPr="00F9042D">
              <w:rPr>
                <w:rFonts w:ascii="Times New Roman" w:hAnsi="Times New Roman" w:cs="Times New Roman"/>
                <w:b/>
                <w:spacing w:val="-2"/>
                <w:sz w:val="18"/>
                <w:szCs w:val="18"/>
              </w:rPr>
              <w:t>3</w:t>
            </w:r>
            <w:r w:rsidR="00A35706" w:rsidRPr="00F9042D">
              <w:rPr>
                <w:rFonts w:ascii="Times New Roman" w:hAnsi="Times New Roman" w:cs="Times New Roman"/>
                <w:b/>
                <w:spacing w:val="-5"/>
                <w:sz w:val="18"/>
                <w:szCs w:val="18"/>
              </w:rPr>
              <w:t>;</w:t>
            </w:r>
            <w:r w:rsidR="0092508A" w:rsidRPr="00F9042D">
              <w:rPr>
                <w:rFonts w:ascii="Times New Roman" w:hAnsi="Times New Roman" w:cs="Times New Roman"/>
                <w:b/>
                <w:spacing w:val="-5"/>
                <w:sz w:val="18"/>
                <w:szCs w:val="18"/>
              </w:rPr>
              <w:t>5</w:t>
            </w:r>
          </w:p>
        </w:tc>
        <w:tc>
          <w:tcPr>
            <w:tcW w:w="956" w:type="dxa"/>
            <w:tcBorders>
              <w:top w:val="single" w:sz="6" w:space="0" w:color="000000"/>
              <w:left w:val="single" w:sz="6" w:space="0" w:color="000000"/>
              <w:bottom w:val="single" w:sz="6" w:space="0" w:color="000000"/>
            </w:tcBorders>
            <w:shd w:val="clear" w:color="auto" w:fill="FFFBF3"/>
          </w:tcPr>
          <w:p w14:paraId="35806BD7" w14:textId="77777777" w:rsidR="00EE4C51" w:rsidRPr="00F9042D" w:rsidRDefault="00671EFB">
            <w:pPr>
              <w:pStyle w:val="TableParagraph"/>
              <w:spacing w:before="118"/>
              <w:ind w:right="394"/>
              <w:jc w:val="right"/>
              <w:rPr>
                <w:rFonts w:ascii="Times New Roman" w:hAnsi="Times New Roman" w:cs="Times New Roman"/>
                <w:b/>
                <w:sz w:val="18"/>
                <w:szCs w:val="18"/>
              </w:rPr>
            </w:pPr>
            <w:r w:rsidRPr="00F9042D">
              <w:rPr>
                <w:rFonts w:ascii="Times New Roman" w:hAnsi="Times New Roman" w:cs="Times New Roman"/>
                <w:b/>
                <w:spacing w:val="-10"/>
                <w:sz w:val="18"/>
                <w:szCs w:val="18"/>
              </w:rPr>
              <w:t>Z</w:t>
            </w:r>
          </w:p>
        </w:tc>
      </w:tr>
      <w:tr w:rsidR="00F9042D" w:rsidRPr="00F9042D" w14:paraId="48DE3EB5" w14:textId="77777777">
        <w:trPr>
          <w:trHeight w:val="400"/>
        </w:trPr>
        <w:tc>
          <w:tcPr>
            <w:tcW w:w="1545" w:type="dxa"/>
            <w:tcBorders>
              <w:top w:val="single" w:sz="6" w:space="0" w:color="000000"/>
              <w:bottom w:val="single" w:sz="6" w:space="0" w:color="000000"/>
              <w:right w:val="single" w:sz="6" w:space="0" w:color="000000"/>
            </w:tcBorders>
            <w:shd w:val="clear" w:color="auto" w:fill="FFFBF3"/>
          </w:tcPr>
          <w:p w14:paraId="51FD392B" w14:textId="77777777" w:rsidR="00EE4C51" w:rsidRPr="00F9042D" w:rsidRDefault="00671EFB">
            <w:pPr>
              <w:pStyle w:val="TableParagraph"/>
              <w:spacing w:line="200" w:lineRule="atLeast"/>
              <w:ind w:left="70"/>
              <w:rPr>
                <w:rFonts w:ascii="Times New Roman" w:hAnsi="Times New Roman" w:cs="Times New Roman"/>
                <w:sz w:val="18"/>
                <w:szCs w:val="18"/>
              </w:rPr>
            </w:pPr>
            <w:r w:rsidRPr="00F9042D">
              <w:rPr>
                <w:rFonts w:ascii="Times New Roman" w:hAnsi="Times New Roman" w:cs="Times New Roman"/>
                <w:spacing w:val="-2"/>
                <w:sz w:val="18"/>
                <w:szCs w:val="18"/>
              </w:rPr>
              <w:t>İTÜ</w:t>
            </w: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14:paraId="7A871A62" w14:textId="77777777" w:rsidR="00EE4C51" w:rsidRPr="00F9042D" w:rsidRDefault="009420F4">
            <w:pPr>
              <w:pStyle w:val="TableParagraph"/>
              <w:spacing w:before="118"/>
              <w:ind w:left="77"/>
              <w:rPr>
                <w:rFonts w:ascii="Times New Roman" w:hAnsi="Times New Roman" w:cs="Times New Roman"/>
                <w:b/>
                <w:sz w:val="18"/>
                <w:szCs w:val="18"/>
              </w:rPr>
            </w:pPr>
            <w:r w:rsidRPr="00F9042D">
              <w:rPr>
                <w:rFonts w:ascii="Times New Roman" w:hAnsi="Times New Roman" w:cs="Times New Roman"/>
                <w:b/>
                <w:spacing w:val="-2"/>
                <w:sz w:val="18"/>
                <w:szCs w:val="18"/>
              </w:rPr>
              <w:t>Jeoloji Mühendisliği</w:t>
            </w: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14:paraId="2C0C13CB" w14:textId="77777777" w:rsidR="00EE4C51" w:rsidRPr="00F9042D" w:rsidRDefault="009420F4">
            <w:pPr>
              <w:pStyle w:val="TableParagraph"/>
              <w:spacing w:before="118"/>
              <w:ind w:left="77"/>
              <w:rPr>
                <w:rFonts w:ascii="Times New Roman" w:hAnsi="Times New Roman" w:cs="Times New Roman"/>
                <w:b/>
                <w:sz w:val="18"/>
                <w:szCs w:val="18"/>
              </w:rPr>
            </w:pPr>
            <w:r w:rsidRPr="00F9042D">
              <w:rPr>
                <w:rFonts w:ascii="Times New Roman" w:hAnsi="Times New Roman" w:cs="Times New Roman"/>
                <w:b/>
                <w:spacing w:val="-2"/>
                <w:sz w:val="18"/>
                <w:szCs w:val="18"/>
              </w:rPr>
              <w:t>Stratigrafi</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14:paraId="666025B1" w14:textId="77777777" w:rsidR="00EE4C51" w:rsidRPr="00F9042D" w:rsidRDefault="00671EFB" w:rsidP="009420F4">
            <w:pPr>
              <w:pStyle w:val="TableParagraph"/>
              <w:spacing w:before="118"/>
              <w:ind w:left="493"/>
              <w:rPr>
                <w:rFonts w:ascii="Times New Roman" w:hAnsi="Times New Roman" w:cs="Times New Roman"/>
                <w:b/>
                <w:sz w:val="18"/>
                <w:szCs w:val="18"/>
              </w:rPr>
            </w:pPr>
            <w:r w:rsidRPr="00F9042D">
              <w:rPr>
                <w:rFonts w:ascii="Times New Roman" w:hAnsi="Times New Roman" w:cs="Times New Roman"/>
                <w:b/>
                <w:spacing w:val="-2"/>
                <w:sz w:val="18"/>
                <w:szCs w:val="18"/>
              </w:rPr>
              <w:t>2</w:t>
            </w:r>
            <w:r w:rsidR="00A35706" w:rsidRPr="00F9042D">
              <w:rPr>
                <w:rFonts w:ascii="Times New Roman" w:hAnsi="Times New Roman" w:cs="Times New Roman"/>
                <w:b/>
                <w:spacing w:val="-2"/>
                <w:sz w:val="18"/>
                <w:szCs w:val="18"/>
              </w:rPr>
              <w:t>-</w:t>
            </w:r>
            <w:r w:rsidR="009420F4" w:rsidRPr="00F9042D">
              <w:rPr>
                <w:rFonts w:ascii="Times New Roman" w:hAnsi="Times New Roman" w:cs="Times New Roman"/>
                <w:b/>
                <w:spacing w:val="-2"/>
                <w:sz w:val="18"/>
                <w:szCs w:val="18"/>
              </w:rPr>
              <w:t>0</w:t>
            </w:r>
            <w:r w:rsidR="00A35706" w:rsidRPr="00F9042D">
              <w:rPr>
                <w:rFonts w:ascii="Times New Roman" w:hAnsi="Times New Roman" w:cs="Times New Roman"/>
                <w:b/>
                <w:spacing w:val="-2"/>
                <w:sz w:val="18"/>
                <w:szCs w:val="18"/>
              </w:rPr>
              <w:t>-0-</w:t>
            </w:r>
            <w:r w:rsidR="009420F4" w:rsidRPr="00F9042D">
              <w:rPr>
                <w:rFonts w:ascii="Times New Roman" w:hAnsi="Times New Roman" w:cs="Times New Roman"/>
                <w:b/>
                <w:spacing w:val="-5"/>
                <w:sz w:val="18"/>
                <w:szCs w:val="18"/>
              </w:rPr>
              <w:t>2;5</w:t>
            </w:r>
          </w:p>
        </w:tc>
        <w:tc>
          <w:tcPr>
            <w:tcW w:w="956" w:type="dxa"/>
            <w:tcBorders>
              <w:top w:val="single" w:sz="6" w:space="0" w:color="000000"/>
              <w:left w:val="single" w:sz="6" w:space="0" w:color="000000"/>
              <w:bottom w:val="single" w:sz="6" w:space="0" w:color="000000"/>
            </w:tcBorders>
            <w:shd w:val="clear" w:color="auto" w:fill="FFFBF3"/>
          </w:tcPr>
          <w:p w14:paraId="1192D411" w14:textId="77777777" w:rsidR="00EE4C51" w:rsidRPr="00F9042D" w:rsidRDefault="00671EFB">
            <w:pPr>
              <w:pStyle w:val="TableParagraph"/>
              <w:spacing w:before="118"/>
              <w:ind w:right="394"/>
              <w:jc w:val="right"/>
              <w:rPr>
                <w:rFonts w:ascii="Times New Roman" w:hAnsi="Times New Roman" w:cs="Times New Roman"/>
                <w:b/>
                <w:sz w:val="18"/>
                <w:szCs w:val="18"/>
              </w:rPr>
            </w:pPr>
            <w:r w:rsidRPr="00F9042D">
              <w:rPr>
                <w:rFonts w:ascii="Times New Roman" w:hAnsi="Times New Roman" w:cs="Times New Roman"/>
                <w:b/>
                <w:spacing w:val="-10"/>
                <w:sz w:val="18"/>
                <w:szCs w:val="18"/>
              </w:rPr>
              <w:t>Z</w:t>
            </w:r>
          </w:p>
        </w:tc>
      </w:tr>
      <w:tr w:rsidR="00F9042D" w:rsidRPr="00F9042D" w14:paraId="3B759D24" w14:textId="77777777">
        <w:trPr>
          <w:trHeight w:val="340"/>
        </w:trPr>
        <w:tc>
          <w:tcPr>
            <w:tcW w:w="1545" w:type="dxa"/>
            <w:tcBorders>
              <w:top w:val="single" w:sz="6" w:space="0" w:color="000000"/>
              <w:bottom w:val="single" w:sz="6" w:space="0" w:color="000000"/>
              <w:right w:val="single" w:sz="6" w:space="0" w:color="000000"/>
            </w:tcBorders>
            <w:shd w:val="clear" w:color="auto" w:fill="FFFBF3"/>
          </w:tcPr>
          <w:p w14:paraId="111877E1" w14:textId="77777777" w:rsidR="00C76FE9" w:rsidRPr="00F9042D" w:rsidRDefault="00C76FE9" w:rsidP="00C76FE9">
            <w:pPr>
              <w:pStyle w:val="TableParagraph"/>
              <w:rPr>
                <w:rFonts w:ascii="Times New Roman" w:hAnsi="Times New Roman" w:cs="Times New Roman"/>
                <w:sz w:val="18"/>
                <w:szCs w:val="18"/>
              </w:rPr>
            </w:pPr>
            <w:r w:rsidRPr="00F9042D">
              <w:rPr>
                <w:rFonts w:ascii="Times New Roman" w:hAnsi="Times New Roman" w:cs="Times New Roman"/>
                <w:sz w:val="18"/>
                <w:szCs w:val="18"/>
              </w:rPr>
              <w:t>Çukurova Üniversitesi</w:t>
            </w: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14:paraId="72BBA935" w14:textId="77777777" w:rsidR="00C76FE9" w:rsidRPr="00F9042D" w:rsidRDefault="00C76FE9" w:rsidP="00C76FE9">
            <w:pPr>
              <w:pStyle w:val="TableParagraph"/>
              <w:rPr>
                <w:rFonts w:ascii="Times New Roman" w:hAnsi="Times New Roman" w:cs="Times New Roman"/>
                <w:sz w:val="18"/>
                <w:szCs w:val="18"/>
              </w:rPr>
            </w:pPr>
            <w:r w:rsidRPr="00F9042D">
              <w:rPr>
                <w:rFonts w:ascii="Times New Roman" w:hAnsi="Times New Roman" w:cs="Times New Roman"/>
                <w:b/>
                <w:spacing w:val="-2"/>
                <w:sz w:val="18"/>
                <w:szCs w:val="18"/>
              </w:rPr>
              <w:t xml:space="preserve">  Jeoloji Mühendisliği</w:t>
            </w: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14:paraId="2457587B" w14:textId="77777777" w:rsidR="00C76FE9" w:rsidRPr="00F9042D" w:rsidRDefault="00C76FE9" w:rsidP="00C76FE9">
            <w:pPr>
              <w:pStyle w:val="TableParagraph"/>
              <w:rPr>
                <w:rFonts w:ascii="Times New Roman" w:hAnsi="Times New Roman" w:cs="Times New Roman"/>
                <w:sz w:val="18"/>
                <w:szCs w:val="18"/>
              </w:rPr>
            </w:pPr>
            <w:r w:rsidRPr="00F9042D">
              <w:rPr>
                <w:rFonts w:ascii="Times New Roman" w:hAnsi="Times New Roman" w:cs="Times New Roman"/>
                <w:b/>
                <w:sz w:val="18"/>
                <w:szCs w:val="18"/>
              </w:rPr>
              <w:t xml:space="preserve">  </w:t>
            </w:r>
            <w:r w:rsidR="009420F4" w:rsidRPr="00F9042D">
              <w:rPr>
                <w:rFonts w:ascii="Times New Roman" w:hAnsi="Times New Roman" w:cs="Times New Roman"/>
                <w:b/>
                <w:spacing w:val="-2"/>
                <w:sz w:val="18"/>
                <w:szCs w:val="18"/>
              </w:rPr>
              <w:t>Stratigrafi</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14:paraId="45EA34D5" w14:textId="77777777" w:rsidR="00C76FE9" w:rsidRPr="00F9042D" w:rsidRDefault="0092508A" w:rsidP="0092508A">
            <w:pPr>
              <w:pStyle w:val="TableParagraph"/>
              <w:spacing w:before="118"/>
              <w:ind w:left="493"/>
              <w:rPr>
                <w:rFonts w:ascii="Times New Roman" w:hAnsi="Times New Roman" w:cs="Times New Roman"/>
                <w:b/>
                <w:sz w:val="18"/>
                <w:szCs w:val="18"/>
              </w:rPr>
            </w:pPr>
            <w:r w:rsidRPr="00F9042D">
              <w:rPr>
                <w:rFonts w:ascii="Times New Roman" w:hAnsi="Times New Roman" w:cs="Times New Roman"/>
                <w:b/>
                <w:spacing w:val="-2"/>
                <w:sz w:val="18"/>
                <w:szCs w:val="18"/>
              </w:rPr>
              <w:t>2</w:t>
            </w:r>
            <w:r w:rsidR="00C76FE9" w:rsidRPr="00F9042D">
              <w:rPr>
                <w:rFonts w:ascii="Times New Roman" w:hAnsi="Times New Roman" w:cs="Times New Roman"/>
                <w:b/>
                <w:spacing w:val="-2"/>
                <w:sz w:val="18"/>
                <w:szCs w:val="18"/>
              </w:rPr>
              <w:t>-</w:t>
            </w:r>
            <w:r w:rsidRPr="00F9042D">
              <w:rPr>
                <w:rFonts w:ascii="Times New Roman" w:hAnsi="Times New Roman" w:cs="Times New Roman"/>
                <w:b/>
                <w:spacing w:val="-2"/>
                <w:sz w:val="18"/>
                <w:szCs w:val="18"/>
              </w:rPr>
              <w:t>0</w:t>
            </w:r>
            <w:r w:rsidR="00C76FE9" w:rsidRPr="00F9042D">
              <w:rPr>
                <w:rFonts w:ascii="Times New Roman" w:hAnsi="Times New Roman" w:cs="Times New Roman"/>
                <w:b/>
                <w:spacing w:val="-2"/>
                <w:sz w:val="18"/>
                <w:szCs w:val="18"/>
              </w:rPr>
              <w:t>-0-</w:t>
            </w:r>
            <w:r w:rsidRPr="00F9042D">
              <w:rPr>
                <w:rFonts w:ascii="Times New Roman" w:hAnsi="Times New Roman" w:cs="Times New Roman"/>
                <w:b/>
                <w:spacing w:val="-2"/>
                <w:sz w:val="18"/>
                <w:szCs w:val="18"/>
              </w:rPr>
              <w:t>2</w:t>
            </w:r>
            <w:r w:rsidR="00C76FE9" w:rsidRPr="00F9042D">
              <w:rPr>
                <w:rFonts w:ascii="Times New Roman" w:hAnsi="Times New Roman" w:cs="Times New Roman"/>
                <w:b/>
                <w:spacing w:val="-5"/>
                <w:sz w:val="18"/>
                <w:szCs w:val="18"/>
              </w:rPr>
              <w:t>;</w:t>
            </w:r>
            <w:r w:rsidRPr="00F9042D">
              <w:rPr>
                <w:rFonts w:ascii="Times New Roman" w:hAnsi="Times New Roman" w:cs="Times New Roman"/>
                <w:b/>
                <w:spacing w:val="-5"/>
                <w:sz w:val="18"/>
                <w:szCs w:val="18"/>
              </w:rPr>
              <w:t>2</w:t>
            </w:r>
          </w:p>
        </w:tc>
        <w:tc>
          <w:tcPr>
            <w:tcW w:w="956" w:type="dxa"/>
            <w:tcBorders>
              <w:top w:val="single" w:sz="6" w:space="0" w:color="000000"/>
              <w:left w:val="single" w:sz="6" w:space="0" w:color="000000"/>
              <w:bottom w:val="single" w:sz="6" w:space="0" w:color="000000"/>
            </w:tcBorders>
            <w:shd w:val="clear" w:color="auto" w:fill="FFFBF3"/>
          </w:tcPr>
          <w:p w14:paraId="44F9BA87" w14:textId="77777777" w:rsidR="00C76FE9" w:rsidRPr="00F9042D" w:rsidRDefault="00C76FE9" w:rsidP="00C76FE9">
            <w:pPr>
              <w:pStyle w:val="TableParagraph"/>
              <w:spacing w:before="118"/>
              <w:ind w:right="394"/>
              <w:jc w:val="right"/>
              <w:rPr>
                <w:rFonts w:ascii="Times New Roman" w:hAnsi="Times New Roman" w:cs="Times New Roman"/>
                <w:b/>
                <w:sz w:val="18"/>
                <w:szCs w:val="18"/>
              </w:rPr>
            </w:pPr>
            <w:r w:rsidRPr="00F9042D">
              <w:rPr>
                <w:rFonts w:ascii="Times New Roman" w:hAnsi="Times New Roman" w:cs="Times New Roman"/>
                <w:b/>
                <w:spacing w:val="-10"/>
                <w:sz w:val="18"/>
                <w:szCs w:val="18"/>
              </w:rPr>
              <w:t>Z</w:t>
            </w:r>
          </w:p>
        </w:tc>
      </w:tr>
      <w:bookmarkEnd w:id="7"/>
      <w:tr w:rsidR="00F9042D" w:rsidRPr="00F9042D" w14:paraId="615F53A7" w14:textId="77777777">
        <w:trPr>
          <w:trHeight w:val="340"/>
        </w:trPr>
        <w:tc>
          <w:tcPr>
            <w:tcW w:w="6347" w:type="dxa"/>
            <w:gridSpan w:val="3"/>
            <w:tcBorders>
              <w:top w:val="single" w:sz="6" w:space="0" w:color="000000"/>
              <w:bottom w:val="single" w:sz="6" w:space="0" w:color="000000"/>
              <w:right w:val="single" w:sz="6" w:space="0" w:color="000000"/>
            </w:tcBorders>
            <w:shd w:val="clear" w:color="auto" w:fill="F2F2F2"/>
          </w:tcPr>
          <w:p w14:paraId="2A1A4E96" w14:textId="77777777" w:rsidR="00EE4C51" w:rsidRPr="00F9042D" w:rsidRDefault="00A35706">
            <w:pPr>
              <w:pStyle w:val="TableParagraph"/>
              <w:spacing w:before="88"/>
              <w:ind w:left="70"/>
              <w:rPr>
                <w:rFonts w:ascii="Times New Roman" w:hAnsi="Times New Roman" w:cs="Times New Roman"/>
                <w:sz w:val="18"/>
                <w:szCs w:val="18"/>
              </w:rPr>
            </w:pPr>
            <w:r w:rsidRPr="00F9042D">
              <w:rPr>
                <w:rFonts w:ascii="Times New Roman" w:hAnsi="Times New Roman" w:cs="Times New Roman"/>
                <w:b/>
                <w:sz w:val="18"/>
                <w:szCs w:val="18"/>
              </w:rPr>
              <w:t>Dersin</w:t>
            </w:r>
            <w:r w:rsidRPr="00F9042D">
              <w:rPr>
                <w:rFonts w:ascii="Times New Roman" w:hAnsi="Times New Roman" w:cs="Times New Roman"/>
                <w:b/>
                <w:spacing w:val="-2"/>
                <w:sz w:val="18"/>
                <w:szCs w:val="18"/>
              </w:rPr>
              <w:t xml:space="preserve"> </w:t>
            </w:r>
            <w:r w:rsidRPr="00F9042D">
              <w:rPr>
                <w:rFonts w:ascii="Times New Roman" w:hAnsi="Times New Roman" w:cs="Times New Roman"/>
                <w:b/>
                <w:sz w:val="18"/>
                <w:szCs w:val="18"/>
              </w:rPr>
              <w:t>açılmasını</w:t>
            </w:r>
            <w:r w:rsidRPr="00F9042D">
              <w:rPr>
                <w:rFonts w:ascii="Times New Roman" w:hAnsi="Times New Roman" w:cs="Times New Roman"/>
                <w:b/>
                <w:spacing w:val="-2"/>
                <w:sz w:val="18"/>
                <w:szCs w:val="18"/>
              </w:rPr>
              <w:t xml:space="preserve"> </w:t>
            </w:r>
            <w:r w:rsidRPr="00F9042D">
              <w:rPr>
                <w:rFonts w:ascii="Times New Roman" w:hAnsi="Times New Roman" w:cs="Times New Roman"/>
                <w:b/>
                <w:sz w:val="18"/>
                <w:szCs w:val="18"/>
              </w:rPr>
              <w:t>öneren</w:t>
            </w:r>
            <w:r w:rsidRPr="00F9042D">
              <w:rPr>
                <w:rFonts w:ascii="Times New Roman" w:hAnsi="Times New Roman" w:cs="Times New Roman"/>
                <w:b/>
                <w:spacing w:val="-1"/>
                <w:sz w:val="18"/>
                <w:szCs w:val="18"/>
              </w:rPr>
              <w:t xml:space="preserve"> </w:t>
            </w:r>
            <w:r w:rsidRPr="00F9042D">
              <w:rPr>
                <w:rFonts w:ascii="Times New Roman" w:hAnsi="Times New Roman" w:cs="Times New Roman"/>
                <w:b/>
                <w:sz w:val="18"/>
                <w:szCs w:val="18"/>
              </w:rPr>
              <w:t>öğretim</w:t>
            </w:r>
            <w:r w:rsidRPr="00F9042D">
              <w:rPr>
                <w:rFonts w:ascii="Times New Roman" w:hAnsi="Times New Roman" w:cs="Times New Roman"/>
                <w:b/>
                <w:spacing w:val="-2"/>
                <w:sz w:val="18"/>
                <w:szCs w:val="18"/>
              </w:rPr>
              <w:t xml:space="preserve"> </w:t>
            </w:r>
            <w:r w:rsidRPr="00F9042D">
              <w:rPr>
                <w:rFonts w:ascii="Times New Roman" w:hAnsi="Times New Roman" w:cs="Times New Roman"/>
                <w:b/>
                <w:sz w:val="18"/>
                <w:szCs w:val="18"/>
              </w:rPr>
              <w:t>elemanı</w:t>
            </w:r>
            <w:r w:rsidRPr="00F9042D">
              <w:rPr>
                <w:rFonts w:ascii="Times New Roman" w:hAnsi="Times New Roman" w:cs="Times New Roman"/>
                <w:b/>
                <w:spacing w:val="-1"/>
                <w:sz w:val="18"/>
                <w:szCs w:val="18"/>
              </w:rPr>
              <w:t xml:space="preserve"> </w:t>
            </w:r>
            <w:r w:rsidRPr="00F9042D">
              <w:rPr>
                <w:rFonts w:ascii="Times New Roman" w:hAnsi="Times New Roman" w:cs="Times New Roman"/>
                <w:sz w:val="18"/>
                <w:szCs w:val="18"/>
              </w:rPr>
              <w:t>(Unvanı,</w:t>
            </w:r>
            <w:r w:rsidRPr="00F9042D">
              <w:rPr>
                <w:rFonts w:ascii="Times New Roman" w:hAnsi="Times New Roman" w:cs="Times New Roman"/>
                <w:spacing w:val="-1"/>
                <w:sz w:val="18"/>
                <w:szCs w:val="18"/>
              </w:rPr>
              <w:t xml:space="preserve"> </w:t>
            </w:r>
            <w:r w:rsidRPr="00F9042D">
              <w:rPr>
                <w:rFonts w:ascii="Times New Roman" w:hAnsi="Times New Roman" w:cs="Times New Roman"/>
                <w:sz w:val="18"/>
                <w:szCs w:val="18"/>
              </w:rPr>
              <w:t>Adı</w:t>
            </w:r>
            <w:r w:rsidRPr="00F9042D">
              <w:rPr>
                <w:rFonts w:ascii="Times New Roman" w:hAnsi="Times New Roman" w:cs="Times New Roman"/>
                <w:spacing w:val="-2"/>
                <w:sz w:val="18"/>
                <w:szCs w:val="18"/>
              </w:rPr>
              <w:t xml:space="preserve"> </w:t>
            </w:r>
            <w:r w:rsidRPr="00F9042D">
              <w:rPr>
                <w:rFonts w:ascii="Times New Roman" w:hAnsi="Times New Roman" w:cs="Times New Roman"/>
                <w:sz w:val="18"/>
                <w:szCs w:val="18"/>
              </w:rPr>
              <w:t xml:space="preserve">ve </w:t>
            </w:r>
            <w:r w:rsidRPr="00F9042D">
              <w:rPr>
                <w:rFonts w:ascii="Times New Roman" w:hAnsi="Times New Roman" w:cs="Times New Roman"/>
                <w:spacing w:val="-2"/>
                <w:sz w:val="18"/>
                <w:szCs w:val="18"/>
              </w:rPr>
              <w:t>Soyadı)</w:t>
            </w:r>
          </w:p>
        </w:tc>
        <w:tc>
          <w:tcPr>
            <w:tcW w:w="2696" w:type="dxa"/>
            <w:gridSpan w:val="2"/>
            <w:tcBorders>
              <w:top w:val="single" w:sz="6" w:space="0" w:color="000000"/>
              <w:left w:val="single" w:sz="6" w:space="0" w:color="000000"/>
              <w:bottom w:val="single" w:sz="6" w:space="0" w:color="000000"/>
            </w:tcBorders>
            <w:shd w:val="clear" w:color="auto" w:fill="F2F2F2"/>
          </w:tcPr>
          <w:p w14:paraId="4E45A888" w14:textId="77777777" w:rsidR="00EE4C51" w:rsidRPr="00F9042D" w:rsidRDefault="00A35706">
            <w:pPr>
              <w:pStyle w:val="TableParagraph"/>
              <w:spacing w:before="88"/>
              <w:ind w:left="37"/>
              <w:jc w:val="center"/>
              <w:rPr>
                <w:rFonts w:ascii="Times New Roman" w:hAnsi="Times New Roman" w:cs="Times New Roman"/>
                <w:i/>
                <w:sz w:val="18"/>
                <w:szCs w:val="18"/>
              </w:rPr>
            </w:pPr>
            <w:r w:rsidRPr="00F9042D">
              <w:rPr>
                <w:rFonts w:ascii="Times New Roman" w:hAnsi="Times New Roman" w:cs="Times New Roman"/>
                <w:i/>
                <w:spacing w:val="-4"/>
                <w:sz w:val="18"/>
                <w:szCs w:val="18"/>
              </w:rPr>
              <w:t>İmza</w:t>
            </w:r>
          </w:p>
        </w:tc>
      </w:tr>
      <w:tr w:rsidR="00F9042D" w:rsidRPr="00F9042D" w14:paraId="5CC8603C" w14:textId="77777777">
        <w:trPr>
          <w:trHeight w:val="340"/>
        </w:trPr>
        <w:tc>
          <w:tcPr>
            <w:tcW w:w="6347" w:type="dxa"/>
            <w:gridSpan w:val="3"/>
            <w:tcBorders>
              <w:top w:val="single" w:sz="6" w:space="0" w:color="000000"/>
              <w:bottom w:val="single" w:sz="6" w:space="0" w:color="000000"/>
              <w:right w:val="single" w:sz="6" w:space="0" w:color="000000"/>
            </w:tcBorders>
          </w:tcPr>
          <w:p w14:paraId="21191D3D" w14:textId="77777777" w:rsidR="00EE4C51" w:rsidRPr="00F9042D" w:rsidRDefault="00EE4C51">
            <w:pPr>
              <w:pStyle w:val="TableParagraph"/>
              <w:rPr>
                <w:rFonts w:ascii="Times New Roman" w:hAnsi="Times New Roman" w:cs="Times New Roman"/>
                <w:sz w:val="18"/>
                <w:szCs w:val="18"/>
              </w:rPr>
            </w:pPr>
          </w:p>
        </w:tc>
        <w:tc>
          <w:tcPr>
            <w:tcW w:w="2696" w:type="dxa"/>
            <w:gridSpan w:val="2"/>
            <w:tcBorders>
              <w:top w:val="single" w:sz="6" w:space="0" w:color="000000"/>
              <w:left w:val="single" w:sz="6" w:space="0" w:color="000000"/>
              <w:bottom w:val="single" w:sz="6" w:space="0" w:color="000000"/>
            </w:tcBorders>
          </w:tcPr>
          <w:p w14:paraId="5B837264" w14:textId="77777777" w:rsidR="00EE4C51" w:rsidRPr="00F9042D" w:rsidRDefault="00EE4C51">
            <w:pPr>
              <w:pStyle w:val="TableParagraph"/>
              <w:rPr>
                <w:rFonts w:ascii="Times New Roman" w:hAnsi="Times New Roman" w:cs="Times New Roman"/>
                <w:sz w:val="18"/>
                <w:szCs w:val="18"/>
              </w:rPr>
            </w:pPr>
          </w:p>
        </w:tc>
      </w:tr>
      <w:tr w:rsidR="00F9042D" w:rsidRPr="00F9042D" w14:paraId="033F2B3A" w14:textId="77777777">
        <w:trPr>
          <w:trHeight w:val="340"/>
        </w:trPr>
        <w:tc>
          <w:tcPr>
            <w:tcW w:w="6347" w:type="dxa"/>
            <w:gridSpan w:val="3"/>
            <w:tcBorders>
              <w:top w:val="single" w:sz="6" w:space="0" w:color="000000"/>
              <w:bottom w:val="single" w:sz="6" w:space="0" w:color="000000"/>
              <w:right w:val="single" w:sz="6" w:space="0" w:color="000000"/>
            </w:tcBorders>
            <w:shd w:val="clear" w:color="auto" w:fill="F2F2F2"/>
          </w:tcPr>
          <w:p w14:paraId="0E20CBF2" w14:textId="77777777" w:rsidR="00EE4C51" w:rsidRPr="00F9042D" w:rsidRDefault="00A35706">
            <w:pPr>
              <w:pStyle w:val="TableParagraph"/>
              <w:spacing w:before="88"/>
              <w:ind w:left="70"/>
              <w:rPr>
                <w:rFonts w:ascii="Times New Roman" w:hAnsi="Times New Roman" w:cs="Times New Roman"/>
                <w:sz w:val="18"/>
                <w:szCs w:val="18"/>
              </w:rPr>
            </w:pPr>
            <w:r w:rsidRPr="00F9042D">
              <w:rPr>
                <w:rFonts w:ascii="Times New Roman" w:hAnsi="Times New Roman" w:cs="Times New Roman"/>
                <w:b/>
                <w:sz w:val="18"/>
                <w:szCs w:val="18"/>
              </w:rPr>
              <w:t>Dersi</w:t>
            </w:r>
            <w:r w:rsidRPr="00F9042D">
              <w:rPr>
                <w:rFonts w:ascii="Times New Roman" w:hAnsi="Times New Roman" w:cs="Times New Roman"/>
                <w:b/>
                <w:spacing w:val="-2"/>
                <w:sz w:val="18"/>
                <w:szCs w:val="18"/>
              </w:rPr>
              <w:t xml:space="preserve"> </w:t>
            </w:r>
            <w:r w:rsidRPr="00F9042D">
              <w:rPr>
                <w:rFonts w:ascii="Times New Roman" w:hAnsi="Times New Roman" w:cs="Times New Roman"/>
                <w:b/>
                <w:sz w:val="18"/>
                <w:szCs w:val="18"/>
              </w:rPr>
              <w:t>verebilecek</w:t>
            </w:r>
            <w:r w:rsidRPr="00F9042D">
              <w:rPr>
                <w:rFonts w:ascii="Times New Roman" w:hAnsi="Times New Roman" w:cs="Times New Roman"/>
                <w:b/>
                <w:spacing w:val="-1"/>
                <w:sz w:val="18"/>
                <w:szCs w:val="18"/>
              </w:rPr>
              <w:t xml:space="preserve"> </w:t>
            </w:r>
            <w:r w:rsidRPr="00F9042D">
              <w:rPr>
                <w:rFonts w:ascii="Times New Roman" w:hAnsi="Times New Roman" w:cs="Times New Roman"/>
                <w:b/>
                <w:sz w:val="18"/>
                <w:szCs w:val="18"/>
              </w:rPr>
              <w:t>öğretim</w:t>
            </w:r>
            <w:r w:rsidRPr="00F9042D">
              <w:rPr>
                <w:rFonts w:ascii="Times New Roman" w:hAnsi="Times New Roman" w:cs="Times New Roman"/>
                <w:b/>
                <w:spacing w:val="-1"/>
                <w:sz w:val="18"/>
                <w:szCs w:val="18"/>
              </w:rPr>
              <w:t xml:space="preserve"> </w:t>
            </w:r>
            <w:r w:rsidRPr="00F9042D">
              <w:rPr>
                <w:rFonts w:ascii="Times New Roman" w:hAnsi="Times New Roman" w:cs="Times New Roman"/>
                <w:b/>
                <w:sz w:val="18"/>
                <w:szCs w:val="18"/>
              </w:rPr>
              <w:t>elemanları</w:t>
            </w:r>
            <w:r w:rsidRPr="00F9042D">
              <w:rPr>
                <w:rFonts w:ascii="Times New Roman" w:hAnsi="Times New Roman" w:cs="Times New Roman"/>
                <w:b/>
                <w:spacing w:val="-3"/>
                <w:sz w:val="18"/>
                <w:szCs w:val="18"/>
              </w:rPr>
              <w:t xml:space="preserve"> </w:t>
            </w:r>
            <w:r w:rsidRPr="00F9042D">
              <w:rPr>
                <w:rFonts w:ascii="Times New Roman" w:hAnsi="Times New Roman" w:cs="Times New Roman"/>
                <w:sz w:val="18"/>
                <w:szCs w:val="18"/>
              </w:rPr>
              <w:t>(Unvanı,</w:t>
            </w:r>
            <w:r w:rsidRPr="00F9042D">
              <w:rPr>
                <w:rFonts w:ascii="Times New Roman" w:hAnsi="Times New Roman" w:cs="Times New Roman"/>
                <w:spacing w:val="-2"/>
                <w:sz w:val="18"/>
                <w:szCs w:val="18"/>
              </w:rPr>
              <w:t xml:space="preserve"> </w:t>
            </w:r>
            <w:r w:rsidRPr="00F9042D">
              <w:rPr>
                <w:rFonts w:ascii="Times New Roman" w:hAnsi="Times New Roman" w:cs="Times New Roman"/>
                <w:sz w:val="18"/>
                <w:szCs w:val="18"/>
              </w:rPr>
              <w:t>Adı</w:t>
            </w:r>
            <w:r w:rsidRPr="00F9042D">
              <w:rPr>
                <w:rFonts w:ascii="Times New Roman" w:hAnsi="Times New Roman" w:cs="Times New Roman"/>
                <w:spacing w:val="-1"/>
                <w:sz w:val="18"/>
                <w:szCs w:val="18"/>
              </w:rPr>
              <w:t xml:space="preserve"> </w:t>
            </w:r>
            <w:r w:rsidRPr="00F9042D">
              <w:rPr>
                <w:rFonts w:ascii="Times New Roman" w:hAnsi="Times New Roman" w:cs="Times New Roman"/>
                <w:sz w:val="18"/>
                <w:szCs w:val="18"/>
              </w:rPr>
              <w:t>ve</w:t>
            </w:r>
            <w:r w:rsidRPr="00F9042D">
              <w:rPr>
                <w:rFonts w:ascii="Times New Roman" w:hAnsi="Times New Roman" w:cs="Times New Roman"/>
                <w:spacing w:val="-1"/>
                <w:sz w:val="18"/>
                <w:szCs w:val="18"/>
              </w:rPr>
              <w:t xml:space="preserve"> </w:t>
            </w:r>
            <w:r w:rsidRPr="00F9042D">
              <w:rPr>
                <w:rFonts w:ascii="Times New Roman" w:hAnsi="Times New Roman" w:cs="Times New Roman"/>
                <w:spacing w:val="-2"/>
                <w:sz w:val="18"/>
                <w:szCs w:val="18"/>
              </w:rPr>
              <w:t>Soyadı)</w:t>
            </w:r>
          </w:p>
        </w:tc>
        <w:tc>
          <w:tcPr>
            <w:tcW w:w="2696" w:type="dxa"/>
            <w:gridSpan w:val="2"/>
            <w:tcBorders>
              <w:top w:val="single" w:sz="6" w:space="0" w:color="000000"/>
              <w:left w:val="single" w:sz="6" w:space="0" w:color="000000"/>
              <w:bottom w:val="single" w:sz="6" w:space="0" w:color="000000"/>
            </w:tcBorders>
            <w:shd w:val="clear" w:color="auto" w:fill="F2F2F2"/>
          </w:tcPr>
          <w:p w14:paraId="1B3CB6D8" w14:textId="77777777" w:rsidR="00EE4C51" w:rsidRPr="00F9042D" w:rsidRDefault="00A35706">
            <w:pPr>
              <w:pStyle w:val="TableParagraph"/>
              <w:spacing w:before="88"/>
              <w:ind w:left="37"/>
              <w:jc w:val="center"/>
              <w:rPr>
                <w:rFonts w:ascii="Times New Roman" w:hAnsi="Times New Roman" w:cs="Times New Roman"/>
                <w:i/>
                <w:sz w:val="18"/>
                <w:szCs w:val="18"/>
              </w:rPr>
            </w:pPr>
            <w:r w:rsidRPr="00F9042D">
              <w:rPr>
                <w:rFonts w:ascii="Times New Roman" w:hAnsi="Times New Roman" w:cs="Times New Roman"/>
                <w:i/>
                <w:spacing w:val="-4"/>
                <w:sz w:val="18"/>
                <w:szCs w:val="18"/>
              </w:rPr>
              <w:t>İmza</w:t>
            </w:r>
          </w:p>
        </w:tc>
      </w:tr>
      <w:tr w:rsidR="00F9042D" w:rsidRPr="00F9042D" w14:paraId="508C958E" w14:textId="77777777">
        <w:trPr>
          <w:trHeight w:val="340"/>
        </w:trPr>
        <w:tc>
          <w:tcPr>
            <w:tcW w:w="6347" w:type="dxa"/>
            <w:gridSpan w:val="3"/>
            <w:tcBorders>
              <w:top w:val="single" w:sz="6" w:space="0" w:color="000000"/>
              <w:bottom w:val="single" w:sz="6" w:space="0" w:color="000000"/>
              <w:right w:val="single" w:sz="6" w:space="0" w:color="000000"/>
            </w:tcBorders>
          </w:tcPr>
          <w:p w14:paraId="296A10BC" w14:textId="77777777" w:rsidR="00EE4C51" w:rsidRPr="00F9042D" w:rsidRDefault="00EE4C51">
            <w:pPr>
              <w:pStyle w:val="TableParagraph"/>
              <w:rPr>
                <w:rFonts w:ascii="Times New Roman" w:hAnsi="Times New Roman" w:cs="Times New Roman"/>
                <w:sz w:val="18"/>
                <w:szCs w:val="18"/>
              </w:rPr>
            </w:pPr>
          </w:p>
        </w:tc>
        <w:tc>
          <w:tcPr>
            <w:tcW w:w="2696" w:type="dxa"/>
            <w:gridSpan w:val="2"/>
            <w:tcBorders>
              <w:top w:val="single" w:sz="6" w:space="0" w:color="000000"/>
              <w:left w:val="single" w:sz="6" w:space="0" w:color="000000"/>
              <w:bottom w:val="single" w:sz="6" w:space="0" w:color="000000"/>
            </w:tcBorders>
          </w:tcPr>
          <w:p w14:paraId="6510CCC5" w14:textId="77777777" w:rsidR="00EE4C51" w:rsidRPr="00F9042D" w:rsidRDefault="00EE4C51">
            <w:pPr>
              <w:pStyle w:val="TableParagraph"/>
              <w:rPr>
                <w:rFonts w:ascii="Times New Roman" w:hAnsi="Times New Roman" w:cs="Times New Roman"/>
                <w:sz w:val="18"/>
                <w:szCs w:val="18"/>
              </w:rPr>
            </w:pPr>
          </w:p>
        </w:tc>
      </w:tr>
      <w:tr w:rsidR="00F9042D" w:rsidRPr="00F9042D" w14:paraId="3F163B66" w14:textId="77777777">
        <w:trPr>
          <w:trHeight w:val="340"/>
        </w:trPr>
        <w:tc>
          <w:tcPr>
            <w:tcW w:w="6347" w:type="dxa"/>
            <w:gridSpan w:val="3"/>
            <w:tcBorders>
              <w:top w:val="single" w:sz="6" w:space="0" w:color="000000"/>
              <w:right w:val="single" w:sz="6" w:space="0" w:color="000000"/>
            </w:tcBorders>
          </w:tcPr>
          <w:p w14:paraId="3C524952" w14:textId="77777777" w:rsidR="00EE4C51" w:rsidRPr="00F9042D" w:rsidRDefault="00EE4C51">
            <w:pPr>
              <w:pStyle w:val="TableParagraph"/>
              <w:rPr>
                <w:rFonts w:ascii="Times New Roman" w:hAnsi="Times New Roman" w:cs="Times New Roman"/>
                <w:sz w:val="18"/>
                <w:szCs w:val="18"/>
              </w:rPr>
            </w:pPr>
          </w:p>
        </w:tc>
        <w:tc>
          <w:tcPr>
            <w:tcW w:w="2696" w:type="dxa"/>
            <w:gridSpan w:val="2"/>
            <w:tcBorders>
              <w:top w:val="single" w:sz="6" w:space="0" w:color="000000"/>
              <w:left w:val="single" w:sz="6" w:space="0" w:color="000000"/>
            </w:tcBorders>
          </w:tcPr>
          <w:p w14:paraId="3BD3955F" w14:textId="77777777" w:rsidR="00EE4C51" w:rsidRPr="00F9042D" w:rsidRDefault="00EE4C51">
            <w:pPr>
              <w:pStyle w:val="TableParagraph"/>
              <w:rPr>
                <w:rFonts w:ascii="Times New Roman" w:hAnsi="Times New Roman" w:cs="Times New Roman"/>
                <w:sz w:val="18"/>
                <w:szCs w:val="18"/>
              </w:rPr>
            </w:pPr>
          </w:p>
        </w:tc>
      </w:tr>
    </w:tbl>
    <w:p w14:paraId="52F18262" w14:textId="77777777" w:rsidR="00EE4C51" w:rsidRPr="00F9042D" w:rsidRDefault="00A35706">
      <w:pPr>
        <w:spacing w:before="11"/>
        <w:rPr>
          <w:rFonts w:ascii="Times New Roman" w:hAnsi="Times New Roman" w:cs="Times New Roman"/>
          <w:sz w:val="18"/>
          <w:szCs w:val="18"/>
        </w:rPr>
      </w:pPr>
      <w:r w:rsidRPr="00F9042D">
        <w:rPr>
          <w:rFonts w:ascii="Times New Roman" w:hAnsi="Times New Roman" w:cs="Times New Roman"/>
          <w:noProof/>
          <w:sz w:val="18"/>
          <w:szCs w:val="18"/>
          <w:lang w:eastAsia="tr-TR"/>
        </w:rPr>
        <mc:AlternateContent>
          <mc:Choice Requires="wpg">
            <w:drawing>
              <wp:anchor distT="0" distB="0" distL="0" distR="0" simplePos="0" relativeHeight="487587840" behindDoc="1" locked="0" layoutInCell="1" allowOverlap="1" wp14:anchorId="58B52216" wp14:editId="37E97CAF">
                <wp:simplePos x="0" y="0"/>
                <wp:positionH relativeFrom="page">
                  <wp:posOffset>845819</wp:posOffset>
                </wp:positionH>
                <wp:positionV relativeFrom="paragraph">
                  <wp:posOffset>88100</wp:posOffset>
                </wp:positionV>
                <wp:extent cx="5868670" cy="68135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681355"/>
                          <a:chOff x="0" y="0"/>
                          <a:chExt cx="5868670" cy="681355"/>
                        </a:xfrm>
                      </wpg:grpSpPr>
                      <wps:wsp>
                        <wps:cNvPr id="2" name="Textbox 2"/>
                        <wps:cNvSpPr txBox="1"/>
                        <wps:spPr>
                          <a:xfrm>
                            <a:off x="19050" y="19050"/>
                            <a:ext cx="5830570" cy="215900"/>
                          </a:xfrm>
                          <a:prstGeom prst="rect">
                            <a:avLst/>
                          </a:prstGeom>
                          <a:solidFill>
                            <a:srgbClr val="F2F2F2"/>
                          </a:solidFill>
                        </wps:spPr>
                        <wps:txbx>
                          <w:txbxContent>
                            <w:p w14:paraId="53D050EE" w14:textId="77777777" w:rsidR="00EE4C51" w:rsidRDefault="00A35706">
                              <w:pPr>
                                <w:spacing w:before="88"/>
                                <w:ind w:left="55"/>
                                <w:rPr>
                                  <w:rFonts w:ascii="Georgia" w:hAnsi="Georgia"/>
                                  <w:color w:val="000000"/>
                                  <w:sz w:val="16"/>
                                </w:rPr>
                              </w:pPr>
                              <w:r>
                                <w:rPr>
                                  <w:rFonts w:ascii="Georgia" w:hAnsi="Georgia"/>
                                  <w:b/>
                                  <w:color w:val="000000"/>
                                  <w:sz w:val="16"/>
                                </w:rPr>
                                <w:t>Dersin</w:t>
                              </w:r>
                              <w:r>
                                <w:rPr>
                                  <w:rFonts w:ascii="Georgia" w:hAnsi="Georgia"/>
                                  <w:b/>
                                  <w:color w:val="000000"/>
                                  <w:spacing w:val="-5"/>
                                  <w:sz w:val="16"/>
                                </w:rPr>
                                <w:t xml:space="preserve"> </w:t>
                              </w:r>
                              <w:r>
                                <w:rPr>
                                  <w:rFonts w:ascii="Georgia" w:hAnsi="Georgia"/>
                                  <w:b/>
                                  <w:color w:val="000000"/>
                                  <w:sz w:val="16"/>
                                </w:rPr>
                                <w:t>açılmasının</w:t>
                              </w:r>
                              <w:r>
                                <w:rPr>
                                  <w:rFonts w:ascii="Georgia" w:hAnsi="Georgia"/>
                                  <w:b/>
                                  <w:color w:val="000000"/>
                                  <w:spacing w:val="-2"/>
                                  <w:sz w:val="16"/>
                                </w:rPr>
                                <w:t xml:space="preserve"> </w:t>
                              </w:r>
                              <w:r>
                                <w:rPr>
                                  <w:rFonts w:ascii="Georgia" w:hAnsi="Georgia"/>
                                  <w:b/>
                                  <w:color w:val="000000"/>
                                  <w:sz w:val="16"/>
                                </w:rPr>
                                <w:t>akademik</w:t>
                              </w:r>
                              <w:r>
                                <w:rPr>
                                  <w:rFonts w:ascii="Georgia" w:hAnsi="Georgia"/>
                                  <w:b/>
                                  <w:color w:val="000000"/>
                                  <w:spacing w:val="-3"/>
                                  <w:sz w:val="16"/>
                                </w:rPr>
                                <w:t xml:space="preserve"> </w:t>
                              </w:r>
                              <w:r>
                                <w:rPr>
                                  <w:rFonts w:ascii="Georgia" w:hAnsi="Georgia"/>
                                  <w:b/>
                                  <w:color w:val="000000"/>
                                  <w:sz w:val="16"/>
                                </w:rPr>
                                <w:t>gerekçesi?</w:t>
                              </w:r>
                              <w:r>
                                <w:rPr>
                                  <w:rFonts w:ascii="Georgia" w:hAnsi="Georgia"/>
                                  <w:b/>
                                  <w:color w:val="000000"/>
                                  <w:spacing w:val="-3"/>
                                  <w:sz w:val="16"/>
                                </w:rPr>
                                <w:t xml:space="preserve"> </w:t>
                              </w:r>
                              <w:r>
                                <w:rPr>
                                  <w:rFonts w:ascii="Georgia" w:hAnsi="Georgia"/>
                                  <w:color w:val="000000"/>
                                  <w:sz w:val="16"/>
                                </w:rPr>
                                <w:t>(Ders</w:t>
                              </w:r>
                              <w:r>
                                <w:rPr>
                                  <w:rFonts w:ascii="Georgia" w:hAnsi="Georgia"/>
                                  <w:color w:val="000000"/>
                                  <w:spacing w:val="-3"/>
                                  <w:sz w:val="16"/>
                                </w:rPr>
                                <w:t xml:space="preserve"> </w:t>
                              </w:r>
                              <w:r>
                                <w:rPr>
                                  <w:rFonts w:ascii="Georgia" w:hAnsi="Georgia"/>
                                  <w:color w:val="000000"/>
                                  <w:sz w:val="16"/>
                                </w:rPr>
                                <w:t>kazanımlarının</w:t>
                              </w:r>
                              <w:r>
                                <w:rPr>
                                  <w:rFonts w:ascii="Georgia" w:hAnsi="Georgia"/>
                                  <w:color w:val="000000"/>
                                  <w:spacing w:val="-3"/>
                                  <w:sz w:val="16"/>
                                </w:rPr>
                                <w:t xml:space="preserve"> </w:t>
                              </w:r>
                              <w:r>
                                <w:rPr>
                                  <w:rFonts w:ascii="Georgia" w:hAnsi="Georgia"/>
                                  <w:color w:val="000000"/>
                                  <w:sz w:val="16"/>
                                </w:rPr>
                                <w:t>program</w:t>
                              </w:r>
                              <w:r>
                                <w:rPr>
                                  <w:rFonts w:ascii="Georgia" w:hAnsi="Georgia"/>
                                  <w:color w:val="000000"/>
                                  <w:spacing w:val="-3"/>
                                  <w:sz w:val="16"/>
                                </w:rPr>
                                <w:t xml:space="preserve"> </w:t>
                              </w:r>
                              <w:r>
                                <w:rPr>
                                  <w:rFonts w:ascii="Georgia" w:hAnsi="Georgia"/>
                                  <w:color w:val="000000"/>
                                  <w:sz w:val="16"/>
                                </w:rPr>
                                <w:t>çıktılarına</w:t>
                              </w:r>
                              <w:r>
                                <w:rPr>
                                  <w:rFonts w:ascii="Georgia" w:hAnsi="Georgia"/>
                                  <w:color w:val="000000"/>
                                  <w:spacing w:val="-3"/>
                                  <w:sz w:val="16"/>
                                </w:rPr>
                                <w:t xml:space="preserve"> </w:t>
                              </w:r>
                              <w:r>
                                <w:rPr>
                                  <w:rFonts w:ascii="Georgia" w:hAnsi="Georgia"/>
                                  <w:color w:val="000000"/>
                                  <w:sz w:val="16"/>
                                </w:rPr>
                                <w:t>etkisi</w:t>
                              </w:r>
                              <w:r>
                                <w:rPr>
                                  <w:rFonts w:ascii="Georgia" w:hAnsi="Georgia"/>
                                  <w:color w:val="000000"/>
                                  <w:spacing w:val="-3"/>
                                  <w:sz w:val="16"/>
                                </w:rPr>
                                <w:t xml:space="preserve"> </w:t>
                              </w:r>
                              <w:r>
                                <w:rPr>
                                  <w:rFonts w:ascii="Georgia" w:hAnsi="Georgia"/>
                                  <w:color w:val="000000"/>
                                  <w:spacing w:val="-4"/>
                                  <w:sz w:val="16"/>
                                </w:rPr>
                                <w:t>vb.)</w:t>
                              </w:r>
                            </w:p>
                          </w:txbxContent>
                        </wps:txbx>
                        <wps:bodyPr wrap="square" lIns="0" tIns="0" rIns="0" bIns="0" rtlCol="0">
                          <a:noAutofit/>
                        </wps:bodyPr>
                      </wps:wsp>
                      <wps:wsp>
                        <wps:cNvPr id="3" name="Graphic 3"/>
                        <wps:cNvSpPr/>
                        <wps:spPr>
                          <a:xfrm>
                            <a:off x="0" y="9525"/>
                            <a:ext cx="5868670" cy="652780"/>
                          </a:xfrm>
                          <a:custGeom>
                            <a:avLst/>
                            <a:gdLst/>
                            <a:ahLst/>
                            <a:cxnLst/>
                            <a:rect l="l" t="t" r="r" b="b"/>
                            <a:pathLst>
                              <a:path w="5868670" h="652780">
                                <a:moveTo>
                                  <a:pt x="9525" y="9525"/>
                                </a:moveTo>
                                <a:lnTo>
                                  <a:pt x="9525" y="652780"/>
                                </a:lnTo>
                              </a:path>
                              <a:path w="5868670" h="652780">
                                <a:moveTo>
                                  <a:pt x="5859145" y="9525"/>
                                </a:moveTo>
                                <a:lnTo>
                                  <a:pt x="5859145" y="652780"/>
                                </a:lnTo>
                              </a:path>
                              <a:path w="5868670" h="65278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4" name="Graphic 4"/>
                        <wps:cNvSpPr/>
                        <wps:spPr>
                          <a:xfrm>
                            <a:off x="19050" y="239712"/>
                            <a:ext cx="5830570" cy="1270"/>
                          </a:xfrm>
                          <a:custGeom>
                            <a:avLst/>
                            <a:gdLst/>
                            <a:ahLst/>
                            <a:cxnLst/>
                            <a:rect l="l" t="t" r="r" b="b"/>
                            <a:pathLst>
                              <a:path w="5830570">
                                <a:moveTo>
                                  <a:pt x="0" y="0"/>
                                </a:moveTo>
                                <a:lnTo>
                                  <a:pt x="5830570" y="0"/>
                                </a:lnTo>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0" y="671830"/>
                            <a:ext cx="5868670" cy="1270"/>
                          </a:xfrm>
                          <a:custGeom>
                            <a:avLst/>
                            <a:gdLst/>
                            <a:ahLst/>
                            <a:cxnLst/>
                            <a:rect l="l" t="t" r="r" b="b"/>
                            <a:pathLst>
                              <a:path w="586867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B52216" id="Group 1" o:spid="_x0000_s1026" style="position:absolute;margin-left:66.6pt;margin-top:6.95pt;width:462.1pt;height:53.65pt;z-index:-15728640;mso-wrap-distance-left:0;mso-wrap-distance-right:0;mso-position-horizontal-relative:page" coordsize="58686,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">
                <v:shapetype id="_x0000_t202" coordsize="21600,21600" o:spt="202" path="m,l,21600r21600,l21600,xe">
                  <v:stroke joinstyle="miter"/>
                  <v:path gradientshapeok="t" o:connecttype="rect"/>
                </v:shapetype>
                <v:shape id="Textbox 2" o:spid="_x0000_s1027" type="#_x0000_t202" style="position:absolute;left:190;top:190;width:5830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" fillcolor="#f2f2f2" stroked="f">
                  <v:textbox inset="0,0,0,0">
                    <w:txbxContent>
                      <w:p w14:paraId="53D050EE" w14:textId="77777777" w:rsidR="00EE4C51" w:rsidRDefault="00A35706">
                        <w:pPr>
                          <w:spacing w:before="88"/>
                          <w:ind w:left="55"/>
                          <w:rPr>
                            <w:rFonts w:ascii="Georgia" w:hAnsi="Georgia"/>
                            <w:color w:val="000000"/>
                            <w:sz w:val="16"/>
                          </w:rPr>
                        </w:pPr>
                        <w:r>
                          <w:rPr>
                            <w:rFonts w:ascii="Georgia" w:hAnsi="Georgia"/>
                            <w:b/>
                            <w:color w:val="000000"/>
                            <w:sz w:val="16"/>
                          </w:rPr>
                          <w:t>Dersin</w:t>
                        </w:r>
                        <w:r>
                          <w:rPr>
                            <w:rFonts w:ascii="Georgia" w:hAnsi="Georgia"/>
                            <w:b/>
                            <w:color w:val="000000"/>
                            <w:spacing w:val="-5"/>
                            <w:sz w:val="16"/>
                          </w:rPr>
                          <w:t xml:space="preserve"> </w:t>
                        </w:r>
                        <w:r>
                          <w:rPr>
                            <w:rFonts w:ascii="Georgia" w:hAnsi="Georgia"/>
                            <w:b/>
                            <w:color w:val="000000"/>
                            <w:sz w:val="16"/>
                          </w:rPr>
                          <w:t>açılmasının</w:t>
                        </w:r>
                        <w:r>
                          <w:rPr>
                            <w:rFonts w:ascii="Georgia" w:hAnsi="Georgia"/>
                            <w:b/>
                            <w:color w:val="000000"/>
                            <w:spacing w:val="-2"/>
                            <w:sz w:val="16"/>
                          </w:rPr>
                          <w:t xml:space="preserve"> </w:t>
                        </w:r>
                        <w:r>
                          <w:rPr>
                            <w:rFonts w:ascii="Georgia" w:hAnsi="Georgia"/>
                            <w:b/>
                            <w:color w:val="000000"/>
                            <w:sz w:val="16"/>
                          </w:rPr>
                          <w:t>akademik</w:t>
                        </w:r>
                        <w:r>
                          <w:rPr>
                            <w:rFonts w:ascii="Georgia" w:hAnsi="Georgia"/>
                            <w:b/>
                            <w:color w:val="000000"/>
                            <w:spacing w:val="-3"/>
                            <w:sz w:val="16"/>
                          </w:rPr>
                          <w:t xml:space="preserve"> </w:t>
                        </w:r>
                        <w:r>
                          <w:rPr>
                            <w:rFonts w:ascii="Georgia" w:hAnsi="Georgia"/>
                            <w:b/>
                            <w:color w:val="000000"/>
                            <w:sz w:val="16"/>
                          </w:rPr>
                          <w:t>gerekçesi?</w:t>
                        </w:r>
                        <w:r>
                          <w:rPr>
                            <w:rFonts w:ascii="Georgia" w:hAnsi="Georgia"/>
                            <w:b/>
                            <w:color w:val="000000"/>
                            <w:spacing w:val="-3"/>
                            <w:sz w:val="16"/>
                          </w:rPr>
                          <w:t xml:space="preserve"> </w:t>
                        </w:r>
                        <w:r>
                          <w:rPr>
                            <w:rFonts w:ascii="Georgia" w:hAnsi="Georgia"/>
                            <w:color w:val="000000"/>
                            <w:sz w:val="16"/>
                          </w:rPr>
                          <w:t>(Ders</w:t>
                        </w:r>
                        <w:r>
                          <w:rPr>
                            <w:rFonts w:ascii="Georgia" w:hAnsi="Georgia"/>
                            <w:color w:val="000000"/>
                            <w:spacing w:val="-3"/>
                            <w:sz w:val="16"/>
                          </w:rPr>
                          <w:t xml:space="preserve"> </w:t>
                        </w:r>
                        <w:r>
                          <w:rPr>
                            <w:rFonts w:ascii="Georgia" w:hAnsi="Georgia"/>
                            <w:color w:val="000000"/>
                            <w:sz w:val="16"/>
                          </w:rPr>
                          <w:t>kazanımlarının</w:t>
                        </w:r>
                        <w:r>
                          <w:rPr>
                            <w:rFonts w:ascii="Georgia" w:hAnsi="Georgia"/>
                            <w:color w:val="000000"/>
                            <w:spacing w:val="-3"/>
                            <w:sz w:val="16"/>
                          </w:rPr>
                          <w:t xml:space="preserve"> </w:t>
                        </w:r>
                        <w:r>
                          <w:rPr>
                            <w:rFonts w:ascii="Georgia" w:hAnsi="Georgia"/>
                            <w:color w:val="000000"/>
                            <w:sz w:val="16"/>
                          </w:rPr>
                          <w:t>program</w:t>
                        </w:r>
                        <w:r>
                          <w:rPr>
                            <w:rFonts w:ascii="Georgia" w:hAnsi="Georgia"/>
                            <w:color w:val="000000"/>
                            <w:spacing w:val="-3"/>
                            <w:sz w:val="16"/>
                          </w:rPr>
                          <w:t xml:space="preserve"> </w:t>
                        </w:r>
                        <w:r>
                          <w:rPr>
                            <w:rFonts w:ascii="Georgia" w:hAnsi="Georgia"/>
                            <w:color w:val="000000"/>
                            <w:sz w:val="16"/>
                          </w:rPr>
                          <w:t>çıktılarına</w:t>
                        </w:r>
                        <w:r>
                          <w:rPr>
                            <w:rFonts w:ascii="Georgia" w:hAnsi="Georgia"/>
                            <w:color w:val="000000"/>
                            <w:spacing w:val="-3"/>
                            <w:sz w:val="16"/>
                          </w:rPr>
                          <w:t xml:space="preserve"> </w:t>
                        </w:r>
                        <w:r>
                          <w:rPr>
                            <w:rFonts w:ascii="Georgia" w:hAnsi="Georgia"/>
                            <w:color w:val="000000"/>
                            <w:sz w:val="16"/>
                          </w:rPr>
                          <w:t>etkisi</w:t>
                        </w:r>
                        <w:r>
                          <w:rPr>
                            <w:rFonts w:ascii="Georgia" w:hAnsi="Georgia"/>
                            <w:color w:val="000000"/>
                            <w:spacing w:val="-3"/>
                            <w:sz w:val="16"/>
                          </w:rPr>
                          <w:t xml:space="preserve"> </w:t>
                        </w:r>
                        <w:r>
                          <w:rPr>
                            <w:rFonts w:ascii="Georgia" w:hAnsi="Georgia"/>
                            <w:color w:val="000000"/>
                            <w:spacing w:val="-4"/>
                            <w:sz w:val="16"/>
                          </w:rPr>
                          <w:t>vb.)</w:t>
                        </w:r>
                      </w:p>
                    </w:txbxContent>
                  </v:textbox>
                </v:shape>
                <v:shape id="Graphic 3" o:spid="_x0000_s1028" style="position:absolute;top:95;width:58686;height:6528;visibility:visible;mso-wrap-style:square;v-text-anchor:top" coordsize="5868670,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" path="m9525,9525r,643255em5859145,9525r,643255em,l5868670,e" filled="f" strokeweight="1.5pt">
                  <v:path arrowok="t"/>
                </v:shape>
                <v:shape id="Graphic 4" o:spid="_x0000_s1029" style="position:absolute;left:190;top:2397;width:58306;height:12;visibility:visible;mso-wrap-style:square;v-text-anchor:top" coordsize="5830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" path="m,l5830570,e" filled="f">
                  <v:path arrowok="t"/>
                </v:shape>
                <v:shape id="Graphic 5" o:spid="_x0000_s1030" style="position:absolute;top:6718;width:58686;height:13;visibility:visible;mso-wrap-style:square;v-text-anchor:top" coordsize="5868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" path="m,l5868670,e" filled="f" strokeweight="1.5pt">
                  <v:path arrowok="t"/>
                </v:shape>
                <w10:wrap type="topAndBottom" anchorx="page"/>
              </v:group>
            </w:pict>
          </mc:Fallback>
        </mc:AlternateContent>
      </w:r>
      <w:r w:rsidRPr="00F9042D">
        <w:rPr>
          <w:rFonts w:ascii="Times New Roman" w:hAnsi="Times New Roman" w:cs="Times New Roman"/>
          <w:noProof/>
          <w:sz w:val="18"/>
          <w:szCs w:val="18"/>
          <w:lang w:eastAsia="tr-TR"/>
        </w:rPr>
        <mc:AlternateContent>
          <mc:Choice Requires="wpg">
            <w:drawing>
              <wp:anchor distT="0" distB="0" distL="0" distR="0" simplePos="0" relativeHeight="487588352" behindDoc="1" locked="0" layoutInCell="1" allowOverlap="1" wp14:anchorId="1361257C" wp14:editId="10E7CCB5">
                <wp:simplePos x="0" y="0"/>
                <wp:positionH relativeFrom="page">
                  <wp:posOffset>845819</wp:posOffset>
                </wp:positionH>
                <wp:positionV relativeFrom="paragraph">
                  <wp:posOffset>856030</wp:posOffset>
                </wp:positionV>
                <wp:extent cx="5868670" cy="7194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19455"/>
                          <a:chOff x="0" y="0"/>
                          <a:chExt cx="5868670" cy="719455"/>
                        </a:xfrm>
                      </wpg:grpSpPr>
                      <wps:wsp>
                        <wps:cNvPr id="7" name="Textbox 7"/>
                        <wps:cNvSpPr txBox="1"/>
                        <wps:spPr>
                          <a:xfrm>
                            <a:off x="19050" y="19050"/>
                            <a:ext cx="5830570" cy="254000"/>
                          </a:xfrm>
                          <a:prstGeom prst="rect">
                            <a:avLst/>
                          </a:prstGeom>
                          <a:solidFill>
                            <a:srgbClr val="F2F2F2"/>
                          </a:solidFill>
                        </wps:spPr>
                        <wps:txbx>
                          <w:txbxContent>
                            <w:p w14:paraId="7B0007D8" w14:textId="77777777" w:rsidR="00EE4C51" w:rsidRDefault="00A35706">
                              <w:pPr>
                                <w:spacing w:before="18"/>
                                <w:ind w:left="55"/>
                                <w:rPr>
                                  <w:rFonts w:ascii="Georgia" w:hAnsi="Georgia"/>
                                  <w:color w:val="000000"/>
                                  <w:sz w:val="16"/>
                                </w:rPr>
                              </w:pPr>
                              <w:r>
                                <w:rPr>
                                  <w:rFonts w:ascii="Georgia" w:hAnsi="Georgia"/>
                                  <w:b/>
                                  <w:color w:val="000000"/>
                                  <w:sz w:val="16"/>
                                </w:rPr>
                                <w:t>Dersin</w:t>
                              </w:r>
                              <w:r>
                                <w:rPr>
                                  <w:rFonts w:ascii="Georgia" w:hAnsi="Georgia"/>
                                  <w:b/>
                                  <w:color w:val="000000"/>
                                  <w:spacing w:val="-2"/>
                                  <w:sz w:val="16"/>
                                </w:rPr>
                                <w:t xml:space="preserve"> </w:t>
                              </w:r>
                              <w:r>
                                <w:rPr>
                                  <w:rFonts w:ascii="Georgia" w:hAnsi="Georgia"/>
                                  <w:b/>
                                  <w:color w:val="000000"/>
                                  <w:sz w:val="16"/>
                                </w:rPr>
                                <w:t>işlenişi</w:t>
                              </w:r>
                              <w:r>
                                <w:rPr>
                                  <w:rFonts w:ascii="Georgia" w:hAnsi="Georgia"/>
                                  <w:b/>
                                  <w:color w:val="000000"/>
                                  <w:spacing w:val="-3"/>
                                  <w:sz w:val="16"/>
                                </w:rPr>
                                <w:t xml:space="preserve"> </w:t>
                              </w:r>
                              <w:r>
                                <w:rPr>
                                  <w:rFonts w:ascii="Georgia" w:hAnsi="Georgia"/>
                                  <w:b/>
                                  <w:color w:val="000000"/>
                                  <w:sz w:val="16"/>
                                </w:rPr>
                                <w:t>ile</w:t>
                              </w:r>
                              <w:r>
                                <w:rPr>
                                  <w:rFonts w:ascii="Georgia" w:hAnsi="Georgia"/>
                                  <w:b/>
                                  <w:color w:val="000000"/>
                                  <w:spacing w:val="-2"/>
                                  <w:sz w:val="16"/>
                                </w:rPr>
                                <w:t xml:space="preserve"> </w:t>
                              </w:r>
                              <w:r>
                                <w:rPr>
                                  <w:rFonts w:ascii="Georgia" w:hAnsi="Georgia"/>
                                  <w:b/>
                                  <w:color w:val="000000"/>
                                  <w:sz w:val="16"/>
                                </w:rPr>
                                <w:t>ilgili</w:t>
                              </w:r>
                              <w:r>
                                <w:rPr>
                                  <w:rFonts w:ascii="Georgia" w:hAnsi="Georgia"/>
                                  <w:b/>
                                  <w:color w:val="000000"/>
                                  <w:spacing w:val="-3"/>
                                  <w:sz w:val="16"/>
                                </w:rPr>
                                <w:t xml:space="preserve"> </w:t>
                              </w:r>
                              <w:r>
                                <w:rPr>
                                  <w:rFonts w:ascii="Georgia" w:hAnsi="Georgia"/>
                                  <w:b/>
                                  <w:color w:val="000000"/>
                                  <w:sz w:val="16"/>
                                </w:rPr>
                                <w:t>kısa</w:t>
                              </w:r>
                              <w:r>
                                <w:rPr>
                                  <w:rFonts w:ascii="Georgia" w:hAnsi="Georgia"/>
                                  <w:b/>
                                  <w:color w:val="000000"/>
                                  <w:spacing w:val="-2"/>
                                  <w:sz w:val="16"/>
                                </w:rPr>
                                <w:t xml:space="preserve"> </w:t>
                              </w:r>
                              <w:r>
                                <w:rPr>
                                  <w:rFonts w:ascii="Georgia" w:hAnsi="Georgia"/>
                                  <w:b/>
                                  <w:color w:val="000000"/>
                                  <w:sz w:val="16"/>
                                </w:rPr>
                                <w:t>açıklama</w:t>
                              </w:r>
                              <w:r>
                                <w:rPr>
                                  <w:rFonts w:ascii="Georgia" w:hAnsi="Georgia"/>
                                  <w:b/>
                                  <w:color w:val="000000"/>
                                  <w:spacing w:val="-2"/>
                                  <w:sz w:val="16"/>
                                </w:rPr>
                                <w:t xml:space="preserve"> </w:t>
                              </w:r>
                              <w:r>
                                <w:rPr>
                                  <w:rFonts w:ascii="Georgia" w:hAnsi="Georgia"/>
                                  <w:color w:val="000000"/>
                                  <w:sz w:val="16"/>
                                </w:rPr>
                                <w:t>(teorik</w:t>
                              </w:r>
                              <w:r>
                                <w:rPr>
                                  <w:rFonts w:ascii="Georgia" w:hAnsi="Georgia"/>
                                  <w:color w:val="000000"/>
                                  <w:spacing w:val="-1"/>
                                  <w:sz w:val="16"/>
                                </w:rPr>
                                <w:t xml:space="preserve"> </w:t>
                              </w:r>
                              <w:r>
                                <w:rPr>
                                  <w:rFonts w:ascii="Georgia" w:hAnsi="Georgia"/>
                                  <w:color w:val="000000"/>
                                  <w:sz w:val="16"/>
                                </w:rPr>
                                <w:t>anlatım,</w:t>
                              </w:r>
                              <w:r>
                                <w:rPr>
                                  <w:rFonts w:ascii="Georgia" w:hAnsi="Georgia"/>
                                  <w:color w:val="000000"/>
                                  <w:spacing w:val="-3"/>
                                  <w:sz w:val="16"/>
                                </w:rPr>
                                <w:t xml:space="preserve"> </w:t>
                              </w:r>
                              <w:r>
                                <w:rPr>
                                  <w:rFonts w:ascii="Georgia" w:hAnsi="Georgia"/>
                                  <w:color w:val="000000"/>
                                  <w:sz w:val="16"/>
                                </w:rPr>
                                <w:t>uygulamalar,</w:t>
                              </w:r>
                              <w:r>
                                <w:rPr>
                                  <w:rFonts w:ascii="Georgia" w:hAnsi="Georgia"/>
                                  <w:color w:val="000000"/>
                                  <w:spacing w:val="-2"/>
                                  <w:sz w:val="16"/>
                                </w:rPr>
                                <w:t xml:space="preserve"> </w:t>
                              </w:r>
                              <w:r>
                                <w:rPr>
                                  <w:rFonts w:ascii="Georgia" w:hAnsi="Georgia"/>
                                  <w:color w:val="000000"/>
                                  <w:sz w:val="16"/>
                                </w:rPr>
                                <w:t>laboratuvar,</w:t>
                              </w:r>
                              <w:r>
                                <w:rPr>
                                  <w:rFonts w:ascii="Georgia" w:hAnsi="Georgia"/>
                                  <w:color w:val="000000"/>
                                  <w:spacing w:val="-2"/>
                                  <w:sz w:val="16"/>
                                </w:rPr>
                                <w:t xml:space="preserve"> </w:t>
                              </w:r>
                              <w:r>
                                <w:rPr>
                                  <w:rFonts w:ascii="Georgia" w:hAnsi="Georgia"/>
                                  <w:color w:val="000000"/>
                                  <w:sz w:val="16"/>
                                </w:rPr>
                                <w:t>stüdyo,</w:t>
                              </w:r>
                              <w:r>
                                <w:rPr>
                                  <w:rFonts w:ascii="Georgia" w:hAnsi="Georgia"/>
                                  <w:color w:val="000000"/>
                                  <w:spacing w:val="-2"/>
                                  <w:sz w:val="16"/>
                                </w:rPr>
                                <w:t xml:space="preserve"> </w:t>
                              </w:r>
                              <w:r>
                                <w:rPr>
                                  <w:rFonts w:ascii="Georgia" w:hAnsi="Georgia"/>
                                  <w:color w:val="000000"/>
                                  <w:sz w:val="16"/>
                                </w:rPr>
                                <w:t>kampüs</w:t>
                              </w:r>
                              <w:r>
                                <w:rPr>
                                  <w:rFonts w:ascii="Georgia" w:hAnsi="Georgia"/>
                                  <w:color w:val="000000"/>
                                  <w:spacing w:val="-2"/>
                                  <w:sz w:val="16"/>
                                </w:rPr>
                                <w:t xml:space="preserve"> </w:t>
                              </w:r>
                              <w:r>
                                <w:rPr>
                                  <w:rFonts w:ascii="Georgia" w:hAnsi="Georgia"/>
                                  <w:color w:val="000000"/>
                                  <w:sz w:val="16"/>
                                </w:rPr>
                                <w:t>dışı</w:t>
                              </w:r>
                              <w:r>
                                <w:rPr>
                                  <w:rFonts w:ascii="Georgia" w:hAnsi="Georgia"/>
                                  <w:color w:val="000000"/>
                                  <w:spacing w:val="-3"/>
                                  <w:sz w:val="16"/>
                                </w:rPr>
                                <w:t xml:space="preserve"> </w:t>
                              </w:r>
                              <w:r>
                                <w:rPr>
                                  <w:rFonts w:ascii="Georgia" w:hAnsi="Georgia"/>
                                  <w:color w:val="000000"/>
                                  <w:sz w:val="16"/>
                                </w:rPr>
                                <w:t>aktivite,</w:t>
                              </w:r>
                              <w:r>
                                <w:rPr>
                                  <w:rFonts w:ascii="Georgia" w:hAnsi="Georgia"/>
                                  <w:color w:val="000000"/>
                                  <w:spacing w:val="-1"/>
                                  <w:sz w:val="16"/>
                                </w:rPr>
                                <w:t xml:space="preserve"> </w:t>
                              </w:r>
                              <w:r>
                                <w:rPr>
                                  <w:rFonts w:ascii="Georgia" w:hAnsi="Georgia"/>
                                  <w:color w:val="000000"/>
                                  <w:spacing w:val="-2"/>
                                  <w:sz w:val="16"/>
                                </w:rPr>
                                <w:t>yazılım</w:t>
                              </w:r>
                            </w:p>
                            <w:p w14:paraId="4B39F25D" w14:textId="77777777" w:rsidR="00EE4C51" w:rsidRDefault="00A35706">
                              <w:pPr>
                                <w:spacing w:before="18"/>
                                <w:ind w:left="55"/>
                                <w:rPr>
                                  <w:rFonts w:ascii="Georgia"/>
                                  <w:color w:val="000000"/>
                                  <w:sz w:val="16"/>
                                </w:rPr>
                              </w:pPr>
                              <w:r>
                                <w:rPr>
                                  <w:rFonts w:ascii="Georgia"/>
                                  <w:color w:val="000000"/>
                                  <w:sz w:val="16"/>
                                </w:rPr>
                                <w:t>kullanma</w:t>
                              </w:r>
                              <w:r>
                                <w:rPr>
                                  <w:rFonts w:ascii="Georgia"/>
                                  <w:color w:val="000000"/>
                                  <w:spacing w:val="-3"/>
                                  <w:sz w:val="16"/>
                                </w:rPr>
                                <w:t xml:space="preserve"> </w:t>
                              </w:r>
                              <w:r>
                                <w:rPr>
                                  <w:rFonts w:ascii="Georgia"/>
                                  <w:color w:val="000000"/>
                                  <w:spacing w:val="-4"/>
                                  <w:sz w:val="16"/>
                                </w:rPr>
                                <w:t>vb.)</w:t>
                              </w:r>
                            </w:p>
                          </w:txbxContent>
                        </wps:txbx>
                        <wps:bodyPr wrap="square" lIns="0" tIns="0" rIns="0" bIns="0" rtlCol="0">
                          <a:noAutofit/>
                        </wps:bodyPr>
                      </wps:wsp>
                      <wps:wsp>
                        <wps:cNvPr id="8" name="Graphic 8"/>
                        <wps:cNvSpPr/>
                        <wps:spPr>
                          <a:xfrm>
                            <a:off x="0" y="9525"/>
                            <a:ext cx="5868670" cy="690880"/>
                          </a:xfrm>
                          <a:custGeom>
                            <a:avLst/>
                            <a:gdLst/>
                            <a:ahLst/>
                            <a:cxnLst/>
                            <a:rect l="l" t="t" r="r" b="b"/>
                            <a:pathLst>
                              <a:path w="5868670" h="690880">
                                <a:moveTo>
                                  <a:pt x="9525" y="9524"/>
                                </a:moveTo>
                                <a:lnTo>
                                  <a:pt x="9525" y="690880"/>
                                </a:lnTo>
                              </a:path>
                              <a:path w="5868670" h="690880">
                                <a:moveTo>
                                  <a:pt x="5859145" y="9524"/>
                                </a:moveTo>
                                <a:lnTo>
                                  <a:pt x="5859145" y="690880"/>
                                </a:lnTo>
                              </a:path>
                              <a:path w="5868670" h="69088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9" name="Graphic 9"/>
                        <wps:cNvSpPr/>
                        <wps:spPr>
                          <a:xfrm>
                            <a:off x="19050" y="277812"/>
                            <a:ext cx="5830570" cy="1270"/>
                          </a:xfrm>
                          <a:custGeom>
                            <a:avLst/>
                            <a:gdLst/>
                            <a:ahLst/>
                            <a:cxnLst/>
                            <a:rect l="l" t="t" r="r" b="b"/>
                            <a:pathLst>
                              <a:path w="5830570">
                                <a:moveTo>
                                  <a:pt x="0" y="0"/>
                                </a:moveTo>
                                <a:lnTo>
                                  <a:pt x="5830570" y="0"/>
                                </a:lnTo>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0" y="709930"/>
                            <a:ext cx="5868670" cy="1270"/>
                          </a:xfrm>
                          <a:custGeom>
                            <a:avLst/>
                            <a:gdLst/>
                            <a:ahLst/>
                            <a:cxnLst/>
                            <a:rect l="l" t="t" r="r" b="b"/>
                            <a:pathLst>
                              <a:path w="586867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11" name="Textbox 11"/>
                        <wps:cNvSpPr txBox="1"/>
                        <wps:spPr>
                          <a:xfrm>
                            <a:off x="19050" y="282575"/>
                            <a:ext cx="5830570" cy="417830"/>
                          </a:xfrm>
                          <a:prstGeom prst="rect">
                            <a:avLst/>
                          </a:prstGeom>
                        </wps:spPr>
                        <wps:txbx>
                          <w:txbxContent>
                            <w:p w14:paraId="530FDC1C" w14:textId="77777777" w:rsidR="00EE4C51" w:rsidRDefault="00EE4C51">
                              <w:pPr>
                                <w:spacing w:before="19"/>
                                <w:rPr>
                                  <w:rFonts w:ascii="Times New Roman"/>
                                  <w:sz w:val="18"/>
                                </w:rPr>
                              </w:pPr>
                            </w:p>
                            <w:p w14:paraId="227BED60" w14:textId="77777777" w:rsidR="00EE4C51" w:rsidRDefault="00A35706">
                              <w:pPr>
                                <w:ind w:left="55"/>
                                <w:rPr>
                                  <w:rFonts w:ascii="Georgia" w:hAnsi="Georgia"/>
                                  <w:sz w:val="18"/>
                                </w:rPr>
                              </w:pPr>
                              <w:r>
                                <w:rPr>
                                  <w:rFonts w:ascii="Georgia" w:hAnsi="Georgia"/>
                                  <w:sz w:val="18"/>
                                </w:rPr>
                                <w:t>Yüz</w:t>
                              </w:r>
                              <w:r>
                                <w:rPr>
                                  <w:rFonts w:ascii="Georgia" w:hAnsi="Georgia"/>
                                  <w:spacing w:val="-6"/>
                                  <w:sz w:val="18"/>
                                </w:rPr>
                                <w:t xml:space="preserve"> </w:t>
                              </w:r>
                              <w:r>
                                <w:rPr>
                                  <w:rFonts w:ascii="Georgia" w:hAnsi="Georgia"/>
                                  <w:sz w:val="18"/>
                                </w:rPr>
                                <w:t>yüze</w:t>
                              </w:r>
                              <w:r>
                                <w:rPr>
                                  <w:rFonts w:ascii="Georgia" w:hAnsi="Georgia"/>
                                  <w:spacing w:val="-4"/>
                                  <w:sz w:val="18"/>
                                </w:rPr>
                                <w:t xml:space="preserve"> </w:t>
                              </w:r>
                              <w:r>
                                <w:rPr>
                                  <w:rFonts w:ascii="Georgia" w:hAnsi="Georgia"/>
                                  <w:sz w:val="18"/>
                                </w:rPr>
                                <w:t>ilgili</w:t>
                              </w:r>
                              <w:r>
                                <w:rPr>
                                  <w:rFonts w:ascii="Georgia" w:hAnsi="Georgia"/>
                                  <w:spacing w:val="-4"/>
                                  <w:sz w:val="18"/>
                                </w:rPr>
                                <w:t xml:space="preserve"> </w:t>
                              </w:r>
                              <w:r w:rsidR="004A6BAC">
                                <w:rPr>
                                  <w:rFonts w:ascii="Georgia" w:hAnsi="Georgia"/>
                                  <w:sz w:val="18"/>
                                </w:rPr>
                                <w:t>ö</w:t>
                              </w:r>
                              <w:r>
                                <w:rPr>
                                  <w:rFonts w:ascii="Georgia" w:hAnsi="Georgia"/>
                                  <w:sz w:val="18"/>
                                </w:rPr>
                                <w:t>ğretim</w:t>
                              </w:r>
                              <w:r>
                                <w:rPr>
                                  <w:rFonts w:ascii="Georgia" w:hAnsi="Georgia"/>
                                  <w:spacing w:val="-4"/>
                                  <w:sz w:val="18"/>
                                </w:rPr>
                                <w:t xml:space="preserve"> </w:t>
                              </w:r>
                              <w:r w:rsidR="004A6BAC">
                                <w:rPr>
                                  <w:rFonts w:ascii="Georgia" w:hAnsi="Georgia"/>
                                  <w:spacing w:val="-4"/>
                                  <w:sz w:val="18"/>
                                </w:rPr>
                                <w:t>ü</w:t>
                              </w:r>
                              <w:r w:rsidR="004A6BAC">
                                <w:rPr>
                                  <w:rFonts w:ascii="Georgia" w:hAnsi="Georgia"/>
                                  <w:sz w:val="18"/>
                                </w:rPr>
                                <w:t>yesi</w:t>
                              </w:r>
                              <w:r>
                                <w:rPr>
                                  <w:rFonts w:ascii="Georgia" w:hAnsi="Georgia"/>
                                  <w:sz w:val="18"/>
                                </w:rPr>
                                <w:t>nin</w:t>
                              </w:r>
                              <w:r>
                                <w:rPr>
                                  <w:rFonts w:ascii="Georgia" w:hAnsi="Georgia"/>
                                  <w:spacing w:val="-4"/>
                                  <w:sz w:val="18"/>
                                </w:rPr>
                                <w:t xml:space="preserve"> </w:t>
                              </w:r>
                              <w:r>
                                <w:rPr>
                                  <w:rFonts w:ascii="Georgia" w:hAnsi="Georgia"/>
                                  <w:sz w:val="18"/>
                                </w:rPr>
                                <w:t>gözetiminde</w:t>
                              </w:r>
                              <w:r w:rsidR="00CA4B0D">
                                <w:rPr>
                                  <w:rFonts w:ascii="Georgia" w:hAnsi="Georgia"/>
                                  <w:sz w:val="18"/>
                                </w:rPr>
                                <w:t xml:space="preserve"> </w:t>
                              </w:r>
                              <w:r w:rsidR="004A6BAC">
                                <w:rPr>
                                  <w:rFonts w:ascii="Georgia" w:hAnsi="Georgia"/>
                                  <w:sz w:val="18"/>
                                </w:rPr>
                                <w:t>sınıfta ve arazide</w:t>
                              </w:r>
                              <w:r>
                                <w:rPr>
                                  <w:rFonts w:ascii="Georgia" w:hAnsi="Georgia"/>
                                  <w:spacing w:val="-4"/>
                                  <w:sz w:val="18"/>
                                </w:rPr>
                                <w:t xml:space="preserve"> </w:t>
                              </w:r>
                              <w:r w:rsidR="004A6BAC">
                                <w:rPr>
                                  <w:rFonts w:ascii="Georgia" w:hAnsi="Georgia"/>
                                  <w:spacing w:val="-4"/>
                                  <w:sz w:val="18"/>
                                </w:rPr>
                                <w:t xml:space="preserve">araştırma görevlileri yardımıyla </w:t>
                              </w:r>
                              <w:r>
                                <w:rPr>
                                  <w:rFonts w:ascii="Georgia" w:hAnsi="Georgia"/>
                                  <w:sz w:val="18"/>
                                </w:rPr>
                                <w:t>ders</w:t>
                              </w:r>
                              <w:r>
                                <w:rPr>
                                  <w:rFonts w:ascii="Georgia" w:hAnsi="Georgia"/>
                                  <w:spacing w:val="-3"/>
                                  <w:sz w:val="18"/>
                                </w:rPr>
                                <w:t xml:space="preserve"> </w:t>
                              </w:r>
                              <w:r>
                                <w:rPr>
                                  <w:rFonts w:ascii="Georgia" w:hAnsi="Georgia"/>
                                  <w:spacing w:val="-2"/>
                                  <w:sz w:val="18"/>
                                </w:rPr>
                                <w:t>işlenecektir.</w:t>
                              </w:r>
                            </w:p>
                          </w:txbxContent>
                        </wps:txbx>
                        <wps:bodyPr wrap="square" lIns="0" tIns="0" rIns="0" bIns="0" rtlCol="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61257C" id="Group 6" o:spid="_x0000_s1031" style="position:absolute;margin-left:66.6pt;margin-top:67.4pt;width:462.1pt;height:56.65pt;z-index:-15728128;mso-wrap-distance-left:0;mso-wrap-distance-right:0;mso-position-horizontal-relative:page" coordsize="58686,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">
                <v:shape id="Textbox 7" o:spid="_x0000_s1032" type="#_x0000_t202" style="position:absolute;left:190;top:190;width:5830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" fillcolor="#f2f2f2" stroked="f">
                  <v:textbox inset="0,0,0,0">
                    <w:txbxContent>
                      <w:p w14:paraId="7B0007D8" w14:textId="77777777" w:rsidR="00EE4C51" w:rsidRDefault="00A35706">
                        <w:pPr>
                          <w:spacing w:before="18"/>
                          <w:ind w:left="55"/>
                          <w:rPr>
                            <w:rFonts w:ascii="Georgia" w:hAnsi="Georgia"/>
                            <w:color w:val="000000"/>
                            <w:sz w:val="16"/>
                          </w:rPr>
                        </w:pPr>
                        <w:r>
                          <w:rPr>
                            <w:rFonts w:ascii="Georgia" w:hAnsi="Georgia"/>
                            <w:b/>
                            <w:color w:val="000000"/>
                            <w:sz w:val="16"/>
                          </w:rPr>
                          <w:t>Dersin</w:t>
                        </w:r>
                        <w:r>
                          <w:rPr>
                            <w:rFonts w:ascii="Georgia" w:hAnsi="Georgia"/>
                            <w:b/>
                            <w:color w:val="000000"/>
                            <w:spacing w:val="-2"/>
                            <w:sz w:val="16"/>
                          </w:rPr>
                          <w:t xml:space="preserve"> </w:t>
                        </w:r>
                        <w:r>
                          <w:rPr>
                            <w:rFonts w:ascii="Georgia" w:hAnsi="Georgia"/>
                            <w:b/>
                            <w:color w:val="000000"/>
                            <w:sz w:val="16"/>
                          </w:rPr>
                          <w:t>işlenişi</w:t>
                        </w:r>
                        <w:r>
                          <w:rPr>
                            <w:rFonts w:ascii="Georgia" w:hAnsi="Georgia"/>
                            <w:b/>
                            <w:color w:val="000000"/>
                            <w:spacing w:val="-3"/>
                            <w:sz w:val="16"/>
                          </w:rPr>
                          <w:t xml:space="preserve"> </w:t>
                        </w:r>
                        <w:r>
                          <w:rPr>
                            <w:rFonts w:ascii="Georgia" w:hAnsi="Georgia"/>
                            <w:b/>
                            <w:color w:val="000000"/>
                            <w:sz w:val="16"/>
                          </w:rPr>
                          <w:t>ile</w:t>
                        </w:r>
                        <w:r>
                          <w:rPr>
                            <w:rFonts w:ascii="Georgia" w:hAnsi="Georgia"/>
                            <w:b/>
                            <w:color w:val="000000"/>
                            <w:spacing w:val="-2"/>
                            <w:sz w:val="16"/>
                          </w:rPr>
                          <w:t xml:space="preserve"> </w:t>
                        </w:r>
                        <w:r>
                          <w:rPr>
                            <w:rFonts w:ascii="Georgia" w:hAnsi="Georgia"/>
                            <w:b/>
                            <w:color w:val="000000"/>
                            <w:sz w:val="16"/>
                          </w:rPr>
                          <w:t>ilgili</w:t>
                        </w:r>
                        <w:r>
                          <w:rPr>
                            <w:rFonts w:ascii="Georgia" w:hAnsi="Georgia"/>
                            <w:b/>
                            <w:color w:val="000000"/>
                            <w:spacing w:val="-3"/>
                            <w:sz w:val="16"/>
                          </w:rPr>
                          <w:t xml:space="preserve"> </w:t>
                        </w:r>
                        <w:r>
                          <w:rPr>
                            <w:rFonts w:ascii="Georgia" w:hAnsi="Georgia"/>
                            <w:b/>
                            <w:color w:val="000000"/>
                            <w:sz w:val="16"/>
                          </w:rPr>
                          <w:t>kısa</w:t>
                        </w:r>
                        <w:r>
                          <w:rPr>
                            <w:rFonts w:ascii="Georgia" w:hAnsi="Georgia"/>
                            <w:b/>
                            <w:color w:val="000000"/>
                            <w:spacing w:val="-2"/>
                            <w:sz w:val="16"/>
                          </w:rPr>
                          <w:t xml:space="preserve"> </w:t>
                        </w:r>
                        <w:r>
                          <w:rPr>
                            <w:rFonts w:ascii="Georgia" w:hAnsi="Georgia"/>
                            <w:b/>
                            <w:color w:val="000000"/>
                            <w:sz w:val="16"/>
                          </w:rPr>
                          <w:t>açıklama</w:t>
                        </w:r>
                        <w:r>
                          <w:rPr>
                            <w:rFonts w:ascii="Georgia" w:hAnsi="Georgia"/>
                            <w:b/>
                            <w:color w:val="000000"/>
                            <w:spacing w:val="-2"/>
                            <w:sz w:val="16"/>
                          </w:rPr>
                          <w:t xml:space="preserve"> </w:t>
                        </w:r>
                        <w:r>
                          <w:rPr>
                            <w:rFonts w:ascii="Georgia" w:hAnsi="Georgia"/>
                            <w:color w:val="000000"/>
                            <w:sz w:val="16"/>
                          </w:rPr>
                          <w:t>(teorik</w:t>
                        </w:r>
                        <w:r>
                          <w:rPr>
                            <w:rFonts w:ascii="Georgia" w:hAnsi="Georgia"/>
                            <w:color w:val="000000"/>
                            <w:spacing w:val="-1"/>
                            <w:sz w:val="16"/>
                          </w:rPr>
                          <w:t xml:space="preserve"> </w:t>
                        </w:r>
                        <w:r>
                          <w:rPr>
                            <w:rFonts w:ascii="Georgia" w:hAnsi="Georgia"/>
                            <w:color w:val="000000"/>
                            <w:sz w:val="16"/>
                          </w:rPr>
                          <w:t>anlatım,</w:t>
                        </w:r>
                        <w:r>
                          <w:rPr>
                            <w:rFonts w:ascii="Georgia" w:hAnsi="Georgia"/>
                            <w:color w:val="000000"/>
                            <w:spacing w:val="-3"/>
                            <w:sz w:val="16"/>
                          </w:rPr>
                          <w:t xml:space="preserve"> </w:t>
                        </w:r>
                        <w:r>
                          <w:rPr>
                            <w:rFonts w:ascii="Georgia" w:hAnsi="Georgia"/>
                            <w:color w:val="000000"/>
                            <w:sz w:val="16"/>
                          </w:rPr>
                          <w:t>uygulamalar,</w:t>
                        </w:r>
                        <w:r>
                          <w:rPr>
                            <w:rFonts w:ascii="Georgia" w:hAnsi="Georgia"/>
                            <w:color w:val="000000"/>
                            <w:spacing w:val="-2"/>
                            <w:sz w:val="16"/>
                          </w:rPr>
                          <w:t xml:space="preserve"> </w:t>
                        </w:r>
                        <w:r>
                          <w:rPr>
                            <w:rFonts w:ascii="Georgia" w:hAnsi="Georgia"/>
                            <w:color w:val="000000"/>
                            <w:sz w:val="16"/>
                          </w:rPr>
                          <w:t>laboratuvar,</w:t>
                        </w:r>
                        <w:r>
                          <w:rPr>
                            <w:rFonts w:ascii="Georgia" w:hAnsi="Georgia"/>
                            <w:color w:val="000000"/>
                            <w:spacing w:val="-2"/>
                            <w:sz w:val="16"/>
                          </w:rPr>
                          <w:t xml:space="preserve"> </w:t>
                        </w:r>
                        <w:r>
                          <w:rPr>
                            <w:rFonts w:ascii="Georgia" w:hAnsi="Georgia"/>
                            <w:color w:val="000000"/>
                            <w:sz w:val="16"/>
                          </w:rPr>
                          <w:t>stüdyo,</w:t>
                        </w:r>
                        <w:r>
                          <w:rPr>
                            <w:rFonts w:ascii="Georgia" w:hAnsi="Georgia"/>
                            <w:color w:val="000000"/>
                            <w:spacing w:val="-2"/>
                            <w:sz w:val="16"/>
                          </w:rPr>
                          <w:t xml:space="preserve"> </w:t>
                        </w:r>
                        <w:r>
                          <w:rPr>
                            <w:rFonts w:ascii="Georgia" w:hAnsi="Georgia"/>
                            <w:color w:val="000000"/>
                            <w:sz w:val="16"/>
                          </w:rPr>
                          <w:t>kampüs</w:t>
                        </w:r>
                        <w:r>
                          <w:rPr>
                            <w:rFonts w:ascii="Georgia" w:hAnsi="Georgia"/>
                            <w:color w:val="000000"/>
                            <w:spacing w:val="-2"/>
                            <w:sz w:val="16"/>
                          </w:rPr>
                          <w:t xml:space="preserve"> </w:t>
                        </w:r>
                        <w:r>
                          <w:rPr>
                            <w:rFonts w:ascii="Georgia" w:hAnsi="Georgia"/>
                            <w:color w:val="000000"/>
                            <w:sz w:val="16"/>
                          </w:rPr>
                          <w:t>dışı</w:t>
                        </w:r>
                        <w:r>
                          <w:rPr>
                            <w:rFonts w:ascii="Georgia" w:hAnsi="Georgia"/>
                            <w:color w:val="000000"/>
                            <w:spacing w:val="-3"/>
                            <w:sz w:val="16"/>
                          </w:rPr>
                          <w:t xml:space="preserve"> </w:t>
                        </w:r>
                        <w:r>
                          <w:rPr>
                            <w:rFonts w:ascii="Georgia" w:hAnsi="Georgia"/>
                            <w:color w:val="000000"/>
                            <w:sz w:val="16"/>
                          </w:rPr>
                          <w:t>aktivite,</w:t>
                        </w:r>
                        <w:r>
                          <w:rPr>
                            <w:rFonts w:ascii="Georgia" w:hAnsi="Georgia"/>
                            <w:color w:val="000000"/>
                            <w:spacing w:val="-1"/>
                            <w:sz w:val="16"/>
                          </w:rPr>
                          <w:t xml:space="preserve"> </w:t>
                        </w:r>
                        <w:r>
                          <w:rPr>
                            <w:rFonts w:ascii="Georgia" w:hAnsi="Georgia"/>
                            <w:color w:val="000000"/>
                            <w:spacing w:val="-2"/>
                            <w:sz w:val="16"/>
                          </w:rPr>
                          <w:t>yazılım</w:t>
                        </w:r>
                      </w:p>
                      <w:p w14:paraId="4B39F25D" w14:textId="77777777" w:rsidR="00EE4C51" w:rsidRDefault="00A35706">
                        <w:pPr>
                          <w:spacing w:before="18"/>
                          <w:ind w:left="55"/>
                          <w:rPr>
                            <w:rFonts w:ascii="Georgia"/>
                            <w:color w:val="000000"/>
                            <w:sz w:val="16"/>
                          </w:rPr>
                        </w:pPr>
                        <w:r>
                          <w:rPr>
                            <w:rFonts w:ascii="Georgia"/>
                            <w:color w:val="000000"/>
                            <w:sz w:val="16"/>
                          </w:rPr>
                          <w:t>kullanma</w:t>
                        </w:r>
                        <w:r>
                          <w:rPr>
                            <w:rFonts w:ascii="Georgia"/>
                            <w:color w:val="000000"/>
                            <w:spacing w:val="-3"/>
                            <w:sz w:val="16"/>
                          </w:rPr>
                          <w:t xml:space="preserve"> </w:t>
                        </w:r>
                        <w:r>
                          <w:rPr>
                            <w:rFonts w:ascii="Georgia"/>
                            <w:color w:val="000000"/>
                            <w:spacing w:val="-4"/>
                            <w:sz w:val="16"/>
                          </w:rPr>
                          <w:t>vb.)</w:t>
                        </w:r>
                      </w:p>
                    </w:txbxContent>
                  </v:textbox>
                </v:shape>
                <v:shape id="Graphic 8" o:spid="_x0000_s1033" style="position:absolute;top:95;width:58686;height:6909;visibility:visible;mso-wrap-style:square;v-text-anchor:top" coordsize="5868670,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" path="m9525,9524r,681356em5859145,9524r,681356em,l5868670,e" filled="f" strokeweight="1.5pt">
                  <v:path arrowok="t"/>
                </v:shape>
                <v:shape id="Graphic 9" o:spid="_x0000_s1034" style="position:absolute;left:190;top:2778;width:58306;height:12;visibility:visible;mso-wrap-style:square;v-text-anchor:top" coordsize="5830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" path="m,l5830570,e" filled="f">
                  <v:path arrowok="t"/>
                </v:shape>
                <v:shape id="Graphic 10" o:spid="_x0000_s1035" style="position:absolute;top:7099;width:58686;height:13;visibility:visible;mso-wrap-style:square;v-text-anchor:top" coordsize="5868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" path="m,l5868670,e" filled="f" strokeweight="1.5pt">
                  <v:path arrowok="t"/>
                </v:shape>
                <v:shape id="Textbox 11" o:spid="_x0000_s1036" type="#_x0000_t202" style="position:absolute;left:190;top:2825;width:58306;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" filled="f" stroked="f">
                  <v:textbox inset="0,0,0,0">
                    <w:txbxContent>
                      <w:p w14:paraId="530FDC1C" w14:textId="77777777" w:rsidR="00EE4C51" w:rsidRDefault="00EE4C51">
                        <w:pPr>
                          <w:spacing w:before="19"/>
                          <w:rPr>
                            <w:rFonts w:ascii="Times New Roman"/>
                            <w:sz w:val="18"/>
                          </w:rPr>
                        </w:pPr>
                      </w:p>
                      <w:p w14:paraId="227BED60" w14:textId="77777777" w:rsidR="00EE4C51" w:rsidRDefault="00A35706">
                        <w:pPr>
                          <w:ind w:left="55"/>
                          <w:rPr>
                            <w:rFonts w:ascii="Georgia" w:hAnsi="Georgia"/>
                            <w:sz w:val="18"/>
                          </w:rPr>
                        </w:pPr>
                        <w:r>
                          <w:rPr>
                            <w:rFonts w:ascii="Georgia" w:hAnsi="Georgia"/>
                            <w:sz w:val="18"/>
                          </w:rPr>
                          <w:t>Yüz</w:t>
                        </w:r>
                        <w:r>
                          <w:rPr>
                            <w:rFonts w:ascii="Georgia" w:hAnsi="Georgia"/>
                            <w:spacing w:val="-6"/>
                            <w:sz w:val="18"/>
                          </w:rPr>
                          <w:t xml:space="preserve"> </w:t>
                        </w:r>
                        <w:r>
                          <w:rPr>
                            <w:rFonts w:ascii="Georgia" w:hAnsi="Georgia"/>
                            <w:sz w:val="18"/>
                          </w:rPr>
                          <w:t>yüze</w:t>
                        </w:r>
                        <w:r>
                          <w:rPr>
                            <w:rFonts w:ascii="Georgia" w:hAnsi="Georgia"/>
                            <w:spacing w:val="-4"/>
                            <w:sz w:val="18"/>
                          </w:rPr>
                          <w:t xml:space="preserve"> </w:t>
                        </w:r>
                        <w:r>
                          <w:rPr>
                            <w:rFonts w:ascii="Georgia" w:hAnsi="Georgia"/>
                            <w:sz w:val="18"/>
                          </w:rPr>
                          <w:t>ilgili</w:t>
                        </w:r>
                        <w:r>
                          <w:rPr>
                            <w:rFonts w:ascii="Georgia" w:hAnsi="Georgia"/>
                            <w:spacing w:val="-4"/>
                            <w:sz w:val="18"/>
                          </w:rPr>
                          <w:t xml:space="preserve"> </w:t>
                        </w:r>
                        <w:r w:rsidR="004A6BAC">
                          <w:rPr>
                            <w:rFonts w:ascii="Georgia" w:hAnsi="Georgia"/>
                            <w:sz w:val="18"/>
                          </w:rPr>
                          <w:t>ö</w:t>
                        </w:r>
                        <w:r>
                          <w:rPr>
                            <w:rFonts w:ascii="Georgia" w:hAnsi="Georgia"/>
                            <w:sz w:val="18"/>
                          </w:rPr>
                          <w:t>ğretim</w:t>
                        </w:r>
                        <w:r>
                          <w:rPr>
                            <w:rFonts w:ascii="Georgia" w:hAnsi="Georgia"/>
                            <w:spacing w:val="-4"/>
                            <w:sz w:val="18"/>
                          </w:rPr>
                          <w:t xml:space="preserve"> </w:t>
                        </w:r>
                        <w:r w:rsidR="004A6BAC">
                          <w:rPr>
                            <w:rFonts w:ascii="Georgia" w:hAnsi="Georgia"/>
                            <w:spacing w:val="-4"/>
                            <w:sz w:val="18"/>
                          </w:rPr>
                          <w:t>ü</w:t>
                        </w:r>
                        <w:r w:rsidR="004A6BAC">
                          <w:rPr>
                            <w:rFonts w:ascii="Georgia" w:hAnsi="Georgia"/>
                            <w:sz w:val="18"/>
                          </w:rPr>
                          <w:t>yesi</w:t>
                        </w:r>
                        <w:r>
                          <w:rPr>
                            <w:rFonts w:ascii="Georgia" w:hAnsi="Georgia"/>
                            <w:sz w:val="18"/>
                          </w:rPr>
                          <w:t>nin</w:t>
                        </w:r>
                        <w:r>
                          <w:rPr>
                            <w:rFonts w:ascii="Georgia" w:hAnsi="Georgia"/>
                            <w:spacing w:val="-4"/>
                            <w:sz w:val="18"/>
                          </w:rPr>
                          <w:t xml:space="preserve"> </w:t>
                        </w:r>
                        <w:r>
                          <w:rPr>
                            <w:rFonts w:ascii="Georgia" w:hAnsi="Georgia"/>
                            <w:sz w:val="18"/>
                          </w:rPr>
                          <w:t>gözetiminde</w:t>
                        </w:r>
                        <w:r w:rsidR="00CA4B0D">
                          <w:rPr>
                            <w:rFonts w:ascii="Georgia" w:hAnsi="Georgia"/>
                            <w:sz w:val="18"/>
                          </w:rPr>
                          <w:t xml:space="preserve"> </w:t>
                        </w:r>
                        <w:r w:rsidR="004A6BAC">
                          <w:rPr>
                            <w:rFonts w:ascii="Georgia" w:hAnsi="Georgia"/>
                            <w:sz w:val="18"/>
                          </w:rPr>
                          <w:t>sınıfta ve arazide</w:t>
                        </w:r>
                        <w:r>
                          <w:rPr>
                            <w:rFonts w:ascii="Georgia" w:hAnsi="Georgia"/>
                            <w:spacing w:val="-4"/>
                            <w:sz w:val="18"/>
                          </w:rPr>
                          <w:t xml:space="preserve"> </w:t>
                        </w:r>
                        <w:r w:rsidR="004A6BAC">
                          <w:rPr>
                            <w:rFonts w:ascii="Georgia" w:hAnsi="Georgia"/>
                            <w:spacing w:val="-4"/>
                            <w:sz w:val="18"/>
                          </w:rPr>
                          <w:t xml:space="preserve">araştırma görevlileri yardımıyla </w:t>
                        </w:r>
                        <w:r>
                          <w:rPr>
                            <w:rFonts w:ascii="Georgia" w:hAnsi="Georgia"/>
                            <w:sz w:val="18"/>
                          </w:rPr>
                          <w:t>ders</w:t>
                        </w:r>
                        <w:r>
                          <w:rPr>
                            <w:rFonts w:ascii="Georgia" w:hAnsi="Georgia"/>
                            <w:spacing w:val="-3"/>
                            <w:sz w:val="18"/>
                          </w:rPr>
                          <w:t xml:space="preserve"> </w:t>
                        </w:r>
                        <w:r>
                          <w:rPr>
                            <w:rFonts w:ascii="Georgia" w:hAnsi="Georgia"/>
                            <w:spacing w:val="-2"/>
                            <w:sz w:val="18"/>
                          </w:rPr>
                          <w:t>işlenecektir.</w:t>
                        </w:r>
                      </w:p>
                    </w:txbxContent>
                  </v:textbox>
                </v:shape>
                <w10:wrap type="topAndBottom" anchorx="page"/>
              </v:group>
            </w:pict>
          </mc:Fallback>
        </mc:AlternateContent>
      </w:r>
    </w:p>
    <w:p w14:paraId="1623CAA3" w14:textId="77777777" w:rsidR="00EE4C51" w:rsidRPr="00F9042D" w:rsidRDefault="00EE4C51">
      <w:pPr>
        <w:spacing w:before="8"/>
        <w:rPr>
          <w:rFonts w:ascii="Times New Roman" w:hAnsi="Times New Roman" w:cs="Times New Roman"/>
          <w:sz w:val="18"/>
          <w:szCs w:val="18"/>
        </w:rPr>
      </w:pPr>
    </w:p>
    <w:p w14:paraId="76218B4E" w14:textId="77777777" w:rsidR="00EE4C51" w:rsidRPr="00F9042D" w:rsidRDefault="00EE4C51">
      <w:pPr>
        <w:spacing w:before="11"/>
        <w:rPr>
          <w:rFonts w:ascii="Times New Roman" w:hAnsi="Times New Roman" w:cs="Times New Roman"/>
          <w:sz w:val="18"/>
          <w:szCs w:val="18"/>
        </w:rPr>
      </w:pPr>
    </w:p>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65"/>
        <w:gridCol w:w="6047"/>
      </w:tblGrid>
      <w:tr w:rsidR="00F9042D" w:rsidRPr="00F9042D" w14:paraId="54516859" w14:textId="77777777">
        <w:trPr>
          <w:trHeight w:val="600"/>
        </w:trPr>
        <w:tc>
          <w:tcPr>
            <w:tcW w:w="9212" w:type="dxa"/>
            <w:gridSpan w:val="2"/>
            <w:tcBorders>
              <w:bottom w:val="single" w:sz="6" w:space="0" w:color="000000"/>
            </w:tcBorders>
            <w:shd w:val="clear" w:color="auto" w:fill="F2F2F2"/>
          </w:tcPr>
          <w:p w14:paraId="7FEA2319" w14:textId="77777777" w:rsidR="00EE4C51" w:rsidRPr="00F9042D" w:rsidRDefault="00A35706">
            <w:pPr>
              <w:pStyle w:val="TableParagraph"/>
              <w:spacing w:line="200" w:lineRule="atLeast"/>
              <w:ind w:left="70"/>
              <w:rPr>
                <w:rFonts w:ascii="Times New Roman" w:hAnsi="Times New Roman" w:cs="Times New Roman"/>
                <w:sz w:val="18"/>
                <w:szCs w:val="18"/>
              </w:rPr>
            </w:pPr>
            <w:r w:rsidRPr="00F9042D">
              <w:rPr>
                <w:rFonts w:ascii="Times New Roman" w:hAnsi="Times New Roman" w:cs="Times New Roman"/>
                <w:b/>
                <w:sz w:val="18"/>
                <w:szCs w:val="18"/>
              </w:rPr>
              <w:t>Ders Hakkında Dış Paydaş Görüşleri</w:t>
            </w:r>
            <w:r w:rsidRPr="00F9042D">
              <w:rPr>
                <w:rFonts w:ascii="Times New Roman" w:hAnsi="Times New Roman" w:cs="Times New Roman"/>
                <w:b/>
                <w:spacing w:val="-2"/>
                <w:sz w:val="18"/>
                <w:szCs w:val="18"/>
              </w:rPr>
              <w:t xml:space="preserve"> </w:t>
            </w:r>
            <w:r w:rsidRPr="00F9042D">
              <w:rPr>
                <w:rFonts w:ascii="Times New Roman" w:hAnsi="Times New Roman" w:cs="Times New Roman"/>
                <w:sz w:val="18"/>
                <w:szCs w:val="18"/>
              </w:rPr>
              <w:t>(Mezunlarınızı istihdam edecek iş dünyası veya dersin konusu üzerine uzmanlığı</w:t>
            </w:r>
            <w:r w:rsidRPr="00F9042D">
              <w:rPr>
                <w:rFonts w:ascii="Times New Roman" w:hAnsi="Times New Roman" w:cs="Times New Roman"/>
                <w:spacing w:val="40"/>
                <w:sz w:val="18"/>
                <w:szCs w:val="18"/>
              </w:rPr>
              <w:t xml:space="preserve"> </w:t>
            </w:r>
            <w:r w:rsidRPr="00F9042D">
              <w:rPr>
                <w:rFonts w:ascii="Times New Roman" w:hAnsi="Times New Roman" w:cs="Times New Roman"/>
                <w:sz w:val="18"/>
                <w:szCs w:val="18"/>
              </w:rPr>
              <w:t>bulunan</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Üniversite</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dışı</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gerçek</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veya</w:t>
            </w:r>
            <w:r w:rsidRPr="00F9042D">
              <w:rPr>
                <w:rFonts w:ascii="Times New Roman" w:hAnsi="Times New Roman" w:cs="Times New Roman"/>
                <w:spacing w:val="-4"/>
                <w:sz w:val="18"/>
                <w:szCs w:val="18"/>
              </w:rPr>
              <w:t xml:space="preserve"> </w:t>
            </w:r>
            <w:r w:rsidRPr="00F9042D">
              <w:rPr>
                <w:rFonts w:ascii="Times New Roman" w:hAnsi="Times New Roman" w:cs="Times New Roman"/>
                <w:sz w:val="18"/>
                <w:szCs w:val="18"/>
              </w:rPr>
              <w:t>tüzel</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kişilerden</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alınacak</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görüşlerin</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belirtilmesi</w:t>
            </w:r>
            <w:r w:rsidRPr="00F9042D">
              <w:rPr>
                <w:rFonts w:ascii="Times New Roman" w:hAnsi="Times New Roman" w:cs="Times New Roman"/>
                <w:spacing w:val="-4"/>
                <w:sz w:val="18"/>
                <w:szCs w:val="18"/>
              </w:rPr>
              <w:t xml:space="preserve"> </w:t>
            </w:r>
            <w:r w:rsidRPr="00F9042D">
              <w:rPr>
                <w:rFonts w:ascii="Times New Roman" w:hAnsi="Times New Roman" w:cs="Times New Roman"/>
                <w:sz w:val="18"/>
                <w:szCs w:val="18"/>
              </w:rPr>
              <w:t>beklenmektedir.</w:t>
            </w:r>
            <w:r w:rsidRPr="00F9042D">
              <w:rPr>
                <w:rFonts w:ascii="Times New Roman" w:hAnsi="Times New Roman" w:cs="Times New Roman"/>
                <w:spacing w:val="-4"/>
                <w:sz w:val="18"/>
                <w:szCs w:val="18"/>
              </w:rPr>
              <w:t xml:space="preserve"> </w:t>
            </w:r>
            <w:r w:rsidRPr="00F9042D">
              <w:rPr>
                <w:rFonts w:ascii="Times New Roman" w:hAnsi="Times New Roman" w:cs="Times New Roman"/>
                <w:sz w:val="18"/>
                <w:szCs w:val="18"/>
              </w:rPr>
              <w:t>Kanıt</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belgeler</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bu</w:t>
            </w:r>
            <w:r w:rsidRPr="00F9042D">
              <w:rPr>
                <w:rFonts w:ascii="Times New Roman" w:hAnsi="Times New Roman" w:cs="Times New Roman"/>
                <w:spacing w:val="-4"/>
                <w:sz w:val="18"/>
                <w:szCs w:val="18"/>
              </w:rPr>
              <w:t xml:space="preserve"> </w:t>
            </w:r>
            <w:r w:rsidRPr="00F9042D">
              <w:rPr>
                <w:rFonts w:ascii="Times New Roman" w:hAnsi="Times New Roman" w:cs="Times New Roman"/>
                <w:sz w:val="18"/>
                <w:szCs w:val="18"/>
              </w:rPr>
              <w:t>forma</w:t>
            </w:r>
            <w:r w:rsidRPr="00F9042D">
              <w:rPr>
                <w:rFonts w:ascii="Times New Roman" w:hAnsi="Times New Roman" w:cs="Times New Roman"/>
                <w:spacing w:val="40"/>
                <w:sz w:val="18"/>
                <w:szCs w:val="18"/>
              </w:rPr>
              <w:t xml:space="preserve"> </w:t>
            </w:r>
            <w:r w:rsidRPr="00F9042D">
              <w:rPr>
                <w:rFonts w:ascii="Times New Roman" w:hAnsi="Times New Roman" w:cs="Times New Roman"/>
                <w:spacing w:val="-2"/>
                <w:sz w:val="18"/>
                <w:szCs w:val="18"/>
              </w:rPr>
              <w:t>eklenmelidir.)</w:t>
            </w:r>
          </w:p>
        </w:tc>
      </w:tr>
      <w:tr w:rsidR="00F9042D" w:rsidRPr="00F9042D" w14:paraId="132CB735" w14:textId="77777777">
        <w:trPr>
          <w:trHeight w:val="220"/>
        </w:trPr>
        <w:tc>
          <w:tcPr>
            <w:tcW w:w="3165" w:type="dxa"/>
            <w:tcBorders>
              <w:top w:val="single" w:sz="6" w:space="0" w:color="000000"/>
              <w:bottom w:val="single" w:sz="6" w:space="0" w:color="000000"/>
              <w:right w:val="single" w:sz="6" w:space="0" w:color="000000"/>
            </w:tcBorders>
          </w:tcPr>
          <w:p w14:paraId="521CF852" w14:textId="77777777" w:rsidR="00EE4C51" w:rsidRPr="00F9042D" w:rsidRDefault="00A35706">
            <w:pPr>
              <w:pStyle w:val="TableParagraph"/>
              <w:spacing w:before="28" w:line="172" w:lineRule="exact"/>
              <w:ind w:left="70"/>
              <w:rPr>
                <w:rFonts w:ascii="Times New Roman" w:hAnsi="Times New Roman" w:cs="Times New Roman"/>
                <w:b/>
                <w:sz w:val="18"/>
                <w:szCs w:val="18"/>
              </w:rPr>
            </w:pPr>
            <w:r w:rsidRPr="00F9042D">
              <w:rPr>
                <w:rFonts w:ascii="Times New Roman" w:hAnsi="Times New Roman" w:cs="Times New Roman"/>
                <w:b/>
                <w:sz w:val="18"/>
                <w:szCs w:val="18"/>
              </w:rPr>
              <w:t>Paydaş</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5"/>
                <w:sz w:val="18"/>
                <w:szCs w:val="18"/>
              </w:rPr>
              <w:t>Adı</w:t>
            </w:r>
          </w:p>
        </w:tc>
        <w:tc>
          <w:tcPr>
            <w:tcW w:w="6047" w:type="dxa"/>
            <w:tcBorders>
              <w:top w:val="single" w:sz="6" w:space="0" w:color="000000"/>
              <w:left w:val="single" w:sz="6" w:space="0" w:color="000000"/>
              <w:bottom w:val="single" w:sz="6" w:space="0" w:color="000000"/>
            </w:tcBorders>
          </w:tcPr>
          <w:p w14:paraId="3C6F4166" w14:textId="77777777" w:rsidR="00EE4C51" w:rsidRPr="00F9042D" w:rsidRDefault="00A35706">
            <w:pPr>
              <w:pStyle w:val="TableParagraph"/>
              <w:spacing w:before="28" w:line="172" w:lineRule="exact"/>
              <w:ind w:left="77"/>
              <w:rPr>
                <w:rFonts w:ascii="Times New Roman" w:hAnsi="Times New Roman" w:cs="Times New Roman"/>
                <w:sz w:val="18"/>
                <w:szCs w:val="18"/>
              </w:rPr>
            </w:pPr>
            <w:r w:rsidRPr="00F9042D">
              <w:rPr>
                <w:rFonts w:ascii="Times New Roman" w:hAnsi="Times New Roman" w:cs="Times New Roman"/>
                <w:b/>
                <w:sz w:val="18"/>
                <w:szCs w:val="18"/>
              </w:rPr>
              <w:t>Görüşü</w:t>
            </w:r>
            <w:r w:rsidRPr="00F9042D">
              <w:rPr>
                <w:rFonts w:ascii="Times New Roman" w:hAnsi="Times New Roman" w:cs="Times New Roman"/>
                <w:b/>
                <w:spacing w:val="-5"/>
                <w:sz w:val="18"/>
                <w:szCs w:val="18"/>
              </w:rPr>
              <w:t xml:space="preserve"> </w:t>
            </w:r>
            <w:r w:rsidRPr="00F9042D">
              <w:rPr>
                <w:rFonts w:ascii="Times New Roman" w:hAnsi="Times New Roman" w:cs="Times New Roman"/>
                <w:sz w:val="18"/>
                <w:szCs w:val="18"/>
              </w:rPr>
              <w:t>(Özet</w:t>
            </w:r>
            <w:r w:rsidRPr="00F9042D">
              <w:rPr>
                <w:rFonts w:ascii="Times New Roman" w:hAnsi="Times New Roman" w:cs="Times New Roman"/>
                <w:spacing w:val="-2"/>
                <w:sz w:val="18"/>
                <w:szCs w:val="18"/>
              </w:rPr>
              <w:t xml:space="preserve"> </w:t>
            </w:r>
            <w:r w:rsidRPr="00F9042D">
              <w:rPr>
                <w:rFonts w:ascii="Times New Roman" w:hAnsi="Times New Roman" w:cs="Times New Roman"/>
                <w:sz w:val="18"/>
                <w:szCs w:val="18"/>
              </w:rPr>
              <w:t>olarak</w:t>
            </w:r>
            <w:r w:rsidRPr="00F9042D">
              <w:rPr>
                <w:rFonts w:ascii="Times New Roman" w:hAnsi="Times New Roman" w:cs="Times New Roman"/>
                <w:spacing w:val="-1"/>
                <w:sz w:val="18"/>
                <w:szCs w:val="18"/>
              </w:rPr>
              <w:t xml:space="preserve"> </w:t>
            </w:r>
            <w:r w:rsidRPr="00F9042D">
              <w:rPr>
                <w:rFonts w:ascii="Times New Roman" w:hAnsi="Times New Roman" w:cs="Times New Roman"/>
                <w:sz w:val="18"/>
                <w:szCs w:val="18"/>
              </w:rPr>
              <w:t>verilmeli,</w:t>
            </w:r>
            <w:r w:rsidRPr="00F9042D">
              <w:rPr>
                <w:rFonts w:ascii="Times New Roman" w:hAnsi="Times New Roman" w:cs="Times New Roman"/>
                <w:spacing w:val="-1"/>
                <w:sz w:val="18"/>
                <w:szCs w:val="18"/>
              </w:rPr>
              <w:t xml:space="preserve"> </w:t>
            </w:r>
            <w:r w:rsidRPr="00F9042D">
              <w:rPr>
                <w:rFonts w:ascii="Times New Roman" w:hAnsi="Times New Roman" w:cs="Times New Roman"/>
                <w:sz w:val="18"/>
                <w:szCs w:val="18"/>
              </w:rPr>
              <w:t>iki</w:t>
            </w:r>
            <w:r w:rsidRPr="00F9042D">
              <w:rPr>
                <w:rFonts w:ascii="Times New Roman" w:hAnsi="Times New Roman" w:cs="Times New Roman"/>
                <w:spacing w:val="-1"/>
                <w:sz w:val="18"/>
                <w:szCs w:val="18"/>
              </w:rPr>
              <w:t xml:space="preserve"> </w:t>
            </w:r>
            <w:r w:rsidRPr="00F9042D">
              <w:rPr>
                <w:rFonts w:ascii="Times New Roman" w:hAnsi="Times New Roman" w:cs="Times New Roman"/>
                <w:sz w:val="18"/>
                <w:szCs w:val="18"/>
              </w:rPr>
              <w:t>satırı</w:t>
            </w:r>
            <w:r w:rsidRPr="00F9042D">
              <w:rPr>
                <w:rFonts w:ascii="Times New Roman" w:hAnsi="Times New Roman" w:cs="Times New Roman"/>
                <w:spacing w:val="-2"/>
                <w:sz w:val="18"/>
                <w:szCs w:val="18"/>
              </w:rPr>
              <w:t xml:space="preserve"> geçmemelidir.)</w:t>
            </w:r>
          </w:p>
        </w:tc>
      </w:tr>
      <w:tr w:rsidR="00F9042D" w:rsidRPr="00F9042D" w14:paraId="13228B8E" w14:textId="77777777">
        <w:trPr>
          <w:trHeight w:val="249"/>
        </w:trPr>
        <w:tc>
          <w:tcPr>
            <w:tcW w:w="3165" w:type="dxa"/>
            <w:tcBorders>
              <w:top w:val="single" w:sz="6" w:space="0" w:color="000000"/>
              <w:bottom w:val="single" w:sz="6" w:space="0" w:color="000000"/>
              <w:right w:val="single" w:sz="6" w:space="0" w:color="000000"/>
            </w:tcBorders>
          </w:tcPr>
          <w:p w14:paraId="357D14DE" w14:textId="77777777" w:rsidR="00EE4C51" w:rsidRPr="00F9042D" w:rsidRDefault="00EE4C51">
            <w:pPr>
              <w:pStyle w:val="TableParagraph"/>
              <w:rPr>
                <w:rFonts w:ascii="Times New Roman" w:hAnsi="Times New Roman" w:cs="Times New Roman"/>
                <w:sz w:val="18"/>
                <w:szCs w:val="18"/>
              </w:rPr>
            </w:pPr>
          </w:p>
        </w:tc>
        <w:tc>
          <w:tcPr>
            <w:tcW w:w="6047" w:type="dxa"/>
            <w:tcBorders>
              <w:top w:val="single" w:sz="6" w:space="0" w:color="000000"/>
              <w:left w:val="single" w:sz="6" w:space="0" w:color="000000"/>
              <w:bottom w:val="single" w:sz="6" w:space="0" w:color="000000"/>
            </w:tcBorders>
          </w:tcPr>
          <w:p w14:paraId="1A964D5C" w14:textId="77777777" w:rsidR="00EE4C51" w:rsidRPr="00F9042D" w:rsidRDefault="00EE4C51">
            <w:pPr>
              <w:pStyle w:val="TableParagraph"/>
              <w:rPr>
                <w:rFonts w:ascii="Times New Roman" w:hAnsi="Times New Roman" w:cs="Times New Roman"/>
                <w:sz w:val="18"/>
                <w:szCs w:val="18"/>
              </w:rPr>
            </w:pPr>
          </w:p>
        </w:tc>
      </w:tr>
      <w:tr w:rsidR="00F9042D" w:rsidRPr="00F9042D" w14:paraId="4FADC3B1" w14:textId="77777777">
        <w:trPr>
          <w:trHeight w:val="249"/>
        </w:trPr>
        <w:tc>
          <w:tcPr>
            <w:tcW w:w="3165" w:type="dxa"/>
            <w:tcBorders>
              <w:top w:val="single" w:sz="6" w:space="0" w:color="000000"/>
              <w:right w:val="single" w:sz="6" w:space="0" w:color="000000"/>
            </w:tcBorders>
          </w:tcPr>
          <w:p w14:paraId="2F5084DA" w14:textId="77777777" w:rsidR="00EE4C51" w:rsidRPr="00F9042D" w:rsidRDefault="00EE4C51">
            <w:pPr>
              <w:pStyle w:val="TableParagraph"/>
              <w:rPr>
                <w:rFonts w:ascii="Times New Roman" w:hAnsi="Times New Roman" w:cs="Times New Roman"/>
                <w:sz w:val="18"/>
                <w:szCs w:val="18"/>
              </w:rPr>
            </w:pPr>
          </w:p>
        </w:tc>
        <w:tc>
          <w:tcPr>
            <w:tcW w:w="6047" w:type="dxa"/>
            <w:tcBorders>
              <w:top w:val="single" w:sz="6" w:space="0" w:color="000000"/>
              <w:left w:val="single" w:sz="6" w:space="0" w:color="000000"/>
            </w:tcBorders>
          </w:tcPr>
          <w:p w14:paraId="3F0576DD" w14:textId="77777777" w:rsidR="00EE4C51" w:rsidRPr="00F9042D" w:rsidRDefault="00EE4C51">
            <w:pPr>
              <w:pStyle w:val="TableParagraph"/>
              <w:rPr>
                <w:rFonts w:ascii="Times New Roman" w:hAnsi="Times New Roman" w:cs="Times New Roman"/>
                <w:sz w:val="18"/>
                <w:szCs w:val="18"/>
              </w:rPr>
            </w:pPr>
          </w:p>
        </w:tc>
      </w:tr>
    </w:tbl>
    <w:p w14:paraId="58393B1C" w14:textId="77777777" w:rsidR="00EE4C51" w:rsidRPr="00F9042D" w:rsidRDefault="00EE4C51">
      <w:pPr>
        <w:pStyle w:val="TableParagraph"/>
        <w:rPr>
          <w:rFonts w:ascii="Times New Roman" w:hAnsi="Times New Roman" w:cs="Times New Roman"/>
          <w:sz w:val="18"/>
          <w:szCs w:val="18"/>
        </w:rPr>
        <w:sectPr w:rsidR="00EE4C51" w:rsidRPr="00F9042D">
          <w:type w:val="continuous"/>
          <w:pgSz w:w="11910" w:h="16840"/>
          <w:pgMar w:top="1380" w:right="992" w:bottom="280" w:left="992" w:header="720" w:footer="720" w:gutter="0"/>
          <w:cols w:space="720"/>
        </w:sect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
        <w:gridCol w:w="6486"/>
        <w:gridCol w:w="2467"/>
      </w:tblGrid>
      <w:tr w:rsidR="00F9042D" w:rsidRPr="00F9042D" w14:paraId="04E65859" w14:textId="77777777">
        <w:trPr>
          <w:trHeight w:val="284"/>
        </w:trPr>
        <w:tc>
          <w:tcPr>
            <w:tcW w:w="9660" w:type="dxa"/>
            <w:gridSpan w:val="3"/>
            <w:tcBorders>
              <w:bottom w:val="single" w:sz="6" w:space="0" w:color="000000"/>
            </w:tcBorders>
            <w:shd w:val="clear" w:color="auto" w:fill="D9D9D9"/>
          </w:tcPr>
          <w:p w14:paraId="269D8AE6" w14:textId="77777777" w:rsidR="00EE4C51" w:rsidRPr="00F9042D" w:rsidRDefault="00A35706">
            <w:pPr>
              <w:pStyle w:val="TableParagraph"/>
              <w:spacing w:before="34"/>
              <w:ind w:left="112"/>
              <w:jc w:val="center"/>
              <w:rPr>
                <w:rFonts w:ascii="Times New Roman" w:hAnsi="Times New Roman" w:cs="Times New Roman"/>
                <w:b/>
                <w:sz w:val="18"/>
                <w:szCs w:val="18"/>
              </w:rPr>
            </w:pPr>
            <w:r w:rsidRPr="00F9042D">
              <w:rPr>
                <w:rFonts w:ascii="Times New Roman" w:hAnsi="Times New Roman" w:cs="Times New Roman"/>
                <w:b/>
                <w:sz w:val="18"/>
                <w:szCs w:val="18"/>
              </w:rPr>
              <w:lastRenderedPageBreak/>
              <w:t>Haftalık</w:t>
            </w:r>
            <w:r w:rsidRPr="00F9042D">
              <w:rPr>
                <w:rFonts w:ascii="Times New Roman" w:hAnsi="Times New Roman" w:cs="Times New Roman"/>
                <w:b/>
                <w:spacing w:val="-2"/>
                <w:sz w:val="18"/>
                <w:szCs w:val="18"/>
              </w:rPr>
              <w:t xml:space="preserve"> </w:t>
            </w:r>
            <w:r w:rsidRPr="00F9042D">
              <w:rPr>
                <w:rFonts w:ascii="Times New Roman" w:hAnsi="Times New Roman" w:cs="Times New Roman"/>
                <w:b/>
                <w:sz w:val="18"/>
                <w:szCs w:val="18"/>
              </w:rPr>
              <w:t>Ders İçeriği</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2"/>
                <w:sz w:val="18"/>
                <w:szCs w:val="18"/>
              </w:rPr>
              <w:t>Dağılımı</w:t>
            </w:r>
          </w:p>
        </w:tc>
      </w:tr>
      <w:tr w:rsidR="00F9042D" w:rsidRPr="00F9042D" w14:paraId="173672F3" w14:textId="77777777">
        <w:trPr>
          <w:trHeight w:val="340"/>
        </w:trPr>
        <w:tc>
          <w:tcPr>
            <w:tcW w:w="707" w:type="dxa"/>
            <w:tcBorders>
              <w:top w:val="single" w:sz="6" w:space="0" w:color="000000"/>
              <w:bottom w:val="single" w:sz="6" w:space="0" w:color="000000"/>
              <w:right w:val="single" w:sz="6" w:space="0" w:color="000000"/>
            </w:tcBorders>
            <w:shd w:val="clear" w:color="auto" w:fill="F2F2F2"/>
          </w:tcPr>
          <w:p w14:paraId="13D80A0E" w14:textId="77777777" w:rsidR="00EE4C51" w:rsidRPr="00F9042D" w:rsidRDefault="00A35706">
            <w:pPr>
              <w:pStyle w:val="TableParagraph"/>
              <w:spacing w:before="67"/>
              <w:ind w:left="22"/>
              <w:jc w:val="center"/>
              <w:rPr>
                <w:rFonts w:ascii="Times New Roman" w:hAnsi="Times New Roman" w:cs="Times New Roman"/>
                <w:b/>
                <w:sz w:val="18"/>
                <w:szCs w:val="18"/>
              </w:rPr>
            </w:pPr>
            <w:r w:rsidRPr="00F9042D">
              <w:rPr>
                <w:rFonts w:ascii="Times New Roman" w:hAnsi="Times New Roman" w:cs="Times New Roman"/>
                <w:b/>
                <w:spacing w:val="-2"/>
                <w:sz w:val="18"/>
                <w:szCs w:val="18"/>
              </w:rPr>
              <w:t>Hafta</w:t>
            </w:r>
          </w:p>
        </w:tc>
        <w:tc>
          <w:tcPr>
            <w:tcW w:w="6486" w:type="dxa"/>
            <w:tcBorders>
              <w:top w:val="single" w:sz="6" w:space="0" w:color="000000"/>
              <w:left w:val="single" w:sz="6" w:space="0" w:color="000000"/>
              <w:bottom w:val="single" w:sz="6" w:space="0" w:color="000000"/>
              <w:right w:val="single" w:sz="6" w:space="0" w:color="000000"/>
            </w:tcBorders>
            <w:shd w:val="clear" w:color="auto" w:fill="F2F2F2"/>
          </w:tcPr>
          <w:p w14:paraId="620665A5" w14:textId="77777777" w:rsidR="00EE4C51" w:rsidRPr="00F9042D" w:rsidRDefault="00A35706">
            <w:pPr>
              <w:pStyle w:val="TableParagraph"/>
              <w:spacing w:before="67"/>
              <w:ind w:left="30"/>
              <w:jc w:val="center"/>
              <w:rPr>
                <w:rFonts w:ascii="Times New Roman" w:hAnsi="Times New Roman" w:cs="Times New Roman"/>
                <w:b/>
                <w:sz w:val="18"/>
                <w:szCs w:val="18"/>
              </w:rPr>
            </w:pPr>
            <w:r w:rsidRPr="00F9042D">
              <w:rPr>
                <w:rFonts w:ascii="Times New Roman" w:hAnsi="Times New Roman" w:cs="Times New Roman"/>
                <w:b/>
                <w:spacing w:val="-2"/>
                <w:sz w:val="18"/>
                <w:szCs w:val="18"/>
              </w:rPr>
              <w:t>Teori</w:t>
            </w:r>
          </w:p>
        </w:tc>
        <w:tc>
          <w:tcPr>
            <w:tcW w:w="2467" w:type="dxa"/>
            <w:tcBorders>
              <w:top w:val="single" w:sz="6" w:space="0" w:color="000000"/>
              <w:left w:val="single" w:sz="6" w:space="0" w:color="000000"/>
              <w:bottom w:val="single" w:sz="6" w:space="0" w:color="000000"/>
            </w:tcBorders>
            <w:shd w:val="clear" w:color="auto" w:fill="F2F2F2"/>
          </w:tcPr>
          <w:p w14:paraId="2A764B60" w14:textId="77777777" w:rsidR="00EE4C51" w:rsidRPr="00F9042D" w:rsidRDefault="00A35706">
            <w:pPr>
              <w:pStyle w:val="TableParagraph"/>
              <w:spacing w:before="67"/>
              <w:ind w:left="151"/>
              <w:rPr>
                <w:rFonts w:ascii="Times New Roman" w:hAnsi="Times New Roman" w:cs="Times New Roman"/>
                <w:b/>
                <w:sz w:val="18"/>
                <w:szCs w:val="18"/>
              </w:rPr>
            </w:pPr>
            <w:r w:rsidRPr="00F9042D">
              <w:rPr>
                <w:rFonts w:ascii="Times New Roman" w:hAnsi="Times New Roman" w:cs="Times New Roman"/>
                <w:b/>
                <w:spacing w:val="-2"/>
                <w:sz w:val="18"/>
                <w:szCs w:val="18"/>
              </w:rPr>
              <w:t>Uygulama/Laboratuvar</w:t>
            </w:r>
          </w:p>
        </w:tc>
      </w:tr>
      <w:tr w:rsidR="00F9042D" w:rsidRPr="00F9042D" w14:paraId="727381ED" w14:textId="77777777" w:rsidTr="000A5DBB">
        <w:trPr>
          <w:trHeight w:val="397"/>
        </w:trPr>
        <w:tc>
          <w:tcPr>
            <w:tcW w:w="707" w:type="dxa"/>
            <w:tcBorders>
              <w:top w:val="single" w:sz="6" w:space="0" w:color="000000"/>
              <w:bottom w:val="single" w:sz="6" w:space="0" w:color="000000"/>
              <w:right w:val="single" w:sz="6" w:space="0" w:color="000000"/>
            </w:tcBorders>
            <w:shd w:val="clear" w:color="auto" w:fill="F2F2F2"/>
          </w:tcPr>
          <w:p w14:paraId="1EE49C49" w14:textId="77777777" w:rsidR="0092508A" w:rsidRPr="00F9042D" w:rsidRDefault="0092508A" w:rsidP="0092508A">
            <w:pPr>
              <w:pStyle w:val="TableParagraph"/>
              <w:spacing w:before="93"/>
              <w:ind w:left="22"/>
              <w:jc w:val="center"/>
              <w:rPr>
                <w:rFonts w:ascii="Times New Roman" w:hAnsi="Times New Roman" w:cs="Times New Roman"/>
                <w:b/>
                <w:sz w:val="18"/>
                <w:szCs w:val="18"/>
              </w:rPr>
            </w:pPr>
            <w:r w:rsidRPr="00F9042D">
              <w:rPr>
                <w:rFonts w:ascii="Times New Roman" w:hAnsi="Times New Roman" w:cs="Times New Roman"/>
                <w:b/>
                <w:spacing w:val="-10"/>
                <w:sz w:val="18"/>
                <w:szCs w:val="18"/>
              </w:rPr>
              <w:t>1</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434C655A" w14:textId="77777777" w:rsidR="0092508A" w:rsidRPr="00F9042D" w:rsidRDefault="0092508A" w:rsidP="0092508A">
            <w:pPr>
              <w:pStyle w:val="TableParagraph"/>
              <w:rPr>
                <w:rFonts w:ascii="Times New Roman"/>
                <w:sz w:val="18"/>
              </w:rPr>
            </w:pPr>
            <w:r w:rsidRPr="00F9042D">
              <w:rPr>
                <w:rFonts w:ascii="Times New Roman"/>
                <w:sz w:val="18"/>
              </w:rPr>
              <w:t>Giri</w:t>
            </w:r>
            <w:r w:rsidRPr="00F9042D">
              <w:rPr>
                <w:rFonts w:ascii="Times New Roman"/>
                <w:sz w:val="18"/>
              </w:rPr>
              <w:t>ş</w:t>
            </w:r>
            <w:r w:rsidRPr="00F9042D">
              <w:rPr>
                <w:rFonts w:ascii="Times New Roman"/>
                <w:sz w:val="18"/>
              </w:rPr>
              <w:t xml:space="preserve"> ve temel kavramlar</w:t>
            </w:r>
          </w:p>
        </w:tc>
        <w:tc>
          <w:tcPr>
            <w:tcW w:w="2467" w:type="dxa"/>
            <w:tcBorders>
              <w:top w:val="single" w:sz="6" w:space="0" w:color="000000"/>
              <w:left w:val="single" w:sz="6" w:space="0" w:color="000000"/>
              <w:bottom w:val="single" w:sz="6" w:space="0" w:color="000000"/>
            </w:tcBorders>
            <w:shd w:val="clear" w:color="auto" w:fill="FFFCF2"/>
          </w:tcPr>
          <w:p w14:paraId="64D8F673" w14:textId="77777777" w:rsidR="0092508A" w:rsidRPr="00F9042D" w:rsidRDefault="0092508A" w:rsidP="0092508A">
            <w:pPr>
              <w:pStyle w:val="TableParagraph"/>
              <w:rPr>
                <w:rFonts w:ascii="Times New Roman" w:hAnsi="Times New Roman" w:cs="Times New Roman"/>
                <w:sz w:val="18"/>
                <w:szCs w:val="18"/>
              </w:rPr>
            </w:pPr>
          </w:p>
        </w:tc>
      </w:tr>
      <w:tr w:rsidR="00F9042D" w:rsidRPr="00F9042D" w14:paraId="77215E0E" w14:textId="77777777" w:rsidTr="000A5DBB">
        <w:trPr>
          <w:trHeight w:val="409"/>
        </w:trPr>
        <w:tc>
          <w:tcPr>
            <w:tcW w:w="707" w:type="dxa"/>
            <w:tcBorders>
              <w:top w:val="single" w:sz="6" w:space="0" w:color="000000"/>
              <w:bottom w:val="single" w:sz="6" w:space="0" w:color="000000"/>
              <w:right w:val="single" w:sz="6" w:space="0" w:color="000000"/>
            </w:tcBorders>
            <w:shd w:val="clear" w:color="auto" w:fill="F2F2F2"/>
          </w:tcPr>
          <w:p w14:paraId="544C4D5E" w14:textId="77777777" w:rsidR="0092508A" w:rsidRPr="00F9042D" w:rsidRDefault="0092508A" w:rsidP="0092508A">
            <w:pPr>
              <w:pStyle w:val="TableParagraph"/>
              <w:spacing w:before="99"/>
              <w:ind w:left="22"/>
              <w:jc w:val="center"/>
              <w:rPr>
                <w:rFonts w:ascii="Times New Roman" w:hAnsi="Times New Roman" w:cs="Times New Roman"/>
                <w:b/>
                <w:sz w:val="18"/>
                <w:szCs w:val="18"/>
              </w:rPr>
            </w:pPr>
            <w:r w:rsidRPr="00F9042D">
              <w:rPr>
                <w:rFonts w:ascii="Times New Roman" w:hAnsi="Times New Roman" w:cs="Times New Roman"/>
                <w:b/>
                <w:spacing w:val="-10"/>
                <w:sz w:val="18"/>
                <w:szCs w:val="18"/>
              </w:rPr>
              <w:t>2</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0E40FB20" w14:textId="77777777" w:rsidR="0092508A" w:rsidRPr="00F9042D" w:rsidRDefault="0092508A" w:rsidP="0092508A">
            <w:pPr>
              <w:pStyle w:val="TableParagraph"/>
              <w:rPr>
                <w:rFonts w:ascii="Times New Roman"/>
                <w:sz w:val="18"/>
              </w:rPr>
            </w:pPr>
            <w:r w:rsidRPr="00F9042D">
              <w:rPr>
                <w:rFonts w:ascii="Times New Roman"/>
                <w:sz w:val="18"/>
              </w:rPr>
              <w:t xml:space="preserve">Temel Stratigrafik </w:t>
            </w:r>
            <w:r w:rsidRPr="00F9042D">
              <w:rPr>
                <w:rFonts w:ascii="Times New Roman"/>
                <w:sz w:val="18"/>
              </w:rPr>
              <w:t>İ</w:t>
            </w:r>
            <w:r w:rsidRPr="00F9042D">
              <w:rPr>
                <w:rFonts w:ascii="Times New Roman"/>
                <w:sz w:val="18"/>
              </w:rPr>
              <w:t>li</w:t>
            </w:r>
            <w:r w:rsidRPr="00F9042D">
              <w:rPr>
                <w:rFonts w:ascii="Times New Roman"/>
                <w:sz w:val="18"/>
              </w:rPr>
              <w:t>ş</w:t>
            </w:r>
            <w:r w:rsidRPr="00F9042D">
              <w:rPr>
                <w:rFonts w:ascii="Times New Roman"/>
                <w:sz w:val="18"/>
              </w:rPr>
              <w:t>ikler</w:t>
            </w:r>
          </w:p>
        </w:tc>
        <w:tc>
          <w:tcPr>
            <w:tcW w:w="2467" w:type="dxa"/>
            <w:tcBorders>
              <w:top w:val="single" w:sz="6" w:space="0" w:color="000000"/>
              <w:left w:val="single" w:sz="6" w:space="0" w:color="000000"/>
              <w:bottom w:val="single" w:sz="6" w:space="0" w:color="000000"/>
            </w:tcBorders>
            <w:shd w:val="clear" w:color="auto" w:fill="FFFCF2"/>
          </w:tcPr>
          <w:p w14:paraId="6DEEA448" w14:textId="77777777" w:rsidR="0092508A" w:rsidRPr="00F9042D" w:rsidRDefault="0092508A" w:rsidP="0092508A">
            <w:pPr>
              <w:pStyle w:val="TableParagraph"/>
              <w:rPr>
                <w:rFonts w:ascii="Times New Roman" w:hAnsi="Times New Roman" w:cs="Times New Roman"/>
                <w:sz w:val="18"/>
                <w:szCs w:val="18"/>
              </w:rPr>
            </w:pPr>
          </w:p>
        </w:tc>
      </w:tr>
      <w:tr w:rsidR="00F9042D" w:rsidRPr="00F9042D" w14:paraId="4018B893" w14:textId="77777777" w:rsidTr="000A5DBB">
        <w:trPr>
          <w:trHeight w:val="409"/>
        </w:trPr>
        <w:tc>
          <w:tcPr>
            <w:tcW w:w="707" w:type="dxa"/>
            <w:tcBorders>
              <w:top w:val="single" w:sz="6" w:space="0" w:color="000000"/>
              <w:bottom w:val="single" w:sz="6" w:space="0" w:color="000000"/>
              <w:right w:val="single" w:sz="6" w:space="0" w:color="000000"/>
            </w:tcBorders>
            <w:shd w:val="clear" w:color="auto" w:fill="F2F2F2"/>
          </w:tcPr>
          <w:p w14:paraId="562241AF" w14:textId="77777777" w:rsidR="0092508A" w:rsidRPr="00F9042D" w:rsidRDefault="0092508A" w:rsidP="0092508A">
            <w:pPr>
              <w:pStyle w:val="TableParagraph"/>
              <w:spacing w:before="99"/>
              <w:ind w:left="22"/>
              <w:jc w:val="center"/>
              <w:rPr>
                <w:rFonts w:ascii="Times New Roman" w:hAnsi="Times New Roman" w:cs="Times New Roman"/>
                <w:b/>
                <w:sz w:val="18"/>
                <w:szCs w:val="18"/>
              </w:rPr>
            </w:pPr>
            <w:r w:rsidRPr="00F9042D">
              <w:rPr>
                <w:rFonts w:ascii="Times New Roman" w:hAnsi="Times New Roman" w:cs="Times New Roman"/>
                <w:b/>
                <w:spacing w:val="-10"/>
                <w:sz w:val="18"/>
                <w:szCs w:val="18"/>
              </w:rPr>
              <w:t>3</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7B3EC77D" w14:textId="77777777" w:rsidR="0092508A" w:rsidRPr="00F9042D" w:rsidRDefault="0092508A" w:rsidP="0092508A">
            <w:pPr>
              <w:pStyle w:val="TableParagraph"/>
              <w:rPr>
                <w:rFonts w:ascii="Times New Roman"/>
                <w:sz w:val="18"/>
              </w:rPr>
            </w:pPr>
            <w:r w:rsidRPr="00F9042D">
              <w:rPr>
                <w:rFonts w:ascii="Times New Roman"/>
                <w:sz w:val="18"/>
              </w:rPr>
              <w:t>Stratigrafik Kesitler</w:t>
            </w:r>
          </w:p>
        </w:tc>
        <w:tc>
          <w:tcPr>
            <w:tcW w:w="2467" w:type="dxa"/>
            <w:tcBorders>
              <w:top w:val="single" w:sz="6" w:space="0" w:color="000000"/>
              <w:left w:val="single" w:sz="6" w:space="0" w:color="000000"/>
              <w:bottom w:val="single" w:sz="6" w:space="0" w:color="000000"/>
            </w:tcBorders>
            <w:shd w:val="clear" w:color="auto" w:fill="FFFCF2"/>
          </w:tcPr>
          <w:p w14:paraId="3277FC59" w14:textId="77777777" w:rsidR="0092508A" w:rsidRPr="00F9042D" w:rsidRDefault="0092508A" w:rsidP="0092508A">
            <w:pPr>
              <w:pStyle w:val="TableParagraph"/>
              <w:jc w:val="center"/>
              <w:rPr>
                <w:rFonts w:ascii="Times New Roman" w:hAnsi="Times New Roman" w:cs="Times New Roman"/>
                <w:sz w:val="18"/>
                <w:szCs w:val="18"/>
              </w:rPr>
            </w:pPr>
          </w:p>
        </w:tc>
      </w:tr>
      <w:tr w:rsidR="00F9042D" w:rsidRPr="00F9042D" w14:paraId="659340E8" w14:textId="77777777" w:rsidTr="0092508A">
        <w:trPr>
          <w:trHeight w:val="313"/>
        </w:trPr>
        <w:tc>
          <w:tcPr>
            <w:tcW w:w="707" w:type="dxa"/>
            <w:tcBorders>
              <w:top w:val="single" w:sz="6" w:space="0" w:color="000000"/>
              <w:bottom w:val="single" w:sz="6" w:space="0" w:color="000000"/>
              <w:right w:val="single" w:sz="6" w:space="0" w:color="000000"/>
            </w:tcBorders>
            <w:shd w:val="clear" w:color="auto" w:fill="F2F2F2"/>
          </w:tcPr>
          <w:p w14:paraId="0F6DBBDE" w14:textId="77777777" w:rsidR="0092508A" w:rsidRPr="00F9042D" w:rsidRDefault="0092508A" w:rsidP="0092508A">
            <w:pPr>
              <w:pStyle w:val="TableParagraph"/>
              <w:ind w:left="22"/>
              <w:jc w:val="center"/>
              <w:rPr>
                <w:rFonts w:ascii="Times New Roman" w:hAnsi="Times New Roman" w:cs="Times New Roman"/>
                <w:b/>
                <w:sz w:val="18"/>
                <w:szCs w:val="18"/>
              </w:rPr>
            </w:pPr>
            <w:r w:rsidRPr="00F9042D">
              <w:rPr>
                <w:rFonts w:ascii="Times New Roman" w:hAnsi="Times New Roman" w:cs="Times New Roman"/>
                <w:b/>
                <w:spacing w:val="-10"/>
                <w:sz w:val="18"/>
                <w:szCs w:val="18"/>
              </w:rPr>
              <w:t>4</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7FCCECAA" w14:textId="77777777" w:rsidR="0092508A" w:rsidRPr="00F9042D" w:rsidRDefault="0092508A" w:rsidP="0092508A">
            <w:pPr>
              <w:pStyle w:val="TableParagraph"/>
              <w:rPr>
                <w:rFonts w:ascii="Times New Roman"/>
                <w:sz w:val="18"/>
              </w:rPr>
            </w:pPr>
            <w:r w:rsidRPr="00F9042D">
              <w:rPr>
                <w:rFonts w:ascii="Times New Roman"/>
                <w:sz w:val="18"/>
              </w:rPr>
              <w:t>Litostratigrafi</w:t>
            </w:r>
          </w:p>
        </w:tc>
        <w:tc>
          <w:tcPr>
            <w:tcW w:w="2467" w:type="dxa"/>
            <w:tcBorders>
              <w:top w:val="single" w:sz="6" w:space="0" w:color="000000"/>
              <w:left w:val="single" w:sz="6" w:space="0" w:color="000000"/>
              <w:bottom w:val="single" w:sz="6" w:space="0" w:color="000000"/>
            </w:tcBorders>
            <w:shd w:val="clear" w:color="auto" w:fill="FFFCF2"/>
          </w:tcPr>
          <w:p w14:paraId="73A03EB9" w14:textId="77777777" w:rsidR="0092508A" w:rsidRPr="00F9042D" w:rsidRDefault="0092508A" w:rsidP="0092508A">
            <w:pPr>
              <w:pStyle w:val="TableParagraph"/>
              <w:jc w:val="center"/>
              <w:rPr>
                <w:rFonts w:ascii="Times New Roman" w:hAnsi="Times New Roman" w:cs="Times New Roman"/>
                <w:sz w:val="18"/>
                <w:szCs w:val="18"/>
              </w:rPr>
            </w:pPr>
          </w:p>
        </w:tc>
      </w:tr>
      <w:tr w:rsidR="00F9042D" w:rsidRPr="00F9042D" w14:paraId="4D8B7601" w14:textId="77777777" w:rsidTr="0092508A">
        <w:trPr>
          <w:trHeight w:val="290"/>
        </w:trPr>
        <w:tc>
          <w:tcPr>
            <w:tcW w:w="707" w:type="dxa"/>
            <w:tcBorders>
              <w:top w:val="single" w:sz="6" w:space="0" w:color="000000"/>
              <w:bottom w:val="single" w:sz="6" w:space="0" w:color="000000"/>
              <w:right w:val="single" w:sz="6" w:space="0" w:color="000000"/>
            </w:tcBorders>
            <w:shd w:val="clear" w:color="auto" w:fill="F2F2F2"/>
          </w:tcPr>
          <w:p w14:paraId="5D2DEE4E" w14:textId="77777777" w:rsidR="0092508A" w:rsidRPr="00F9042D" w:rsidRDefault="0092508A" w:rsidP="0092508A">
            <w:pPr>
              <w:pStyle w:val="TableParagraph"/>
              <w:spacing w:before="93"/>
              <w:ind w:left="22"/>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461C0100" w14:textId="77777777" w:rsidR="0092508A" w:rsidRPr="00F9042D" w:rsidRDefault="0092508A" w:rsidP="0092508A">
            <w:pPr>
              <w:pStyle w:val="TableParagraph"/>
              <w:rPr>
                <w:rFonts w:ascii="Times New Roman"/>
                <w:sz w:val="18"/>
              </w:rPr>
            </w:pPr>
            <w:r w:rsidRPr="00F9042D">
              <w:rPr>
                <w:rFonts w:ascii="Times New Roman"/>
                <w:sz w:val="18"/>
              </w:rPr>
              <w:t>Litokorelasyon</w:t>
            </w:r>
          </w:p>
        </w:tc>
        <w:tc>
          <w:tcPr>
            <w:tcW w:w="2467" w:type="dxa"/>
            <w:tcBorders>
              <w:top w:val="single" w:sz="6" w:space="0" w:color="000000"/>
              <w:left w:val="single" w:sz="6" w:space="0" w:color="000000"/>
              <w:bottom w:val="single" w:sz="6" w:space="0" w:color="000000"/>
            </w:tcBorders>
            <w:shd w:val="clear" w:color="auto" w:fill="FFFCF2"/>
          </w:tcPr>
          <w:p w14:paraId="3B5F2E99" w14:textId="77777777" w:rsidR="0092508A" w:rsidRPr="00F9042D" w:rsidRDefault="0092508A" w:rsidP="0092508A">
            <w:pPr>
              <w:pStyle w:val="TableParagraph"/>
              <w:rPr>
                <w:rFonts w:ascii="Times New Roman" w:hAnsi="Times New Roman" w:cs="Times New Roman"/>
                <w:sz w:val="18"/>
                <w:szCs w:val="18"/>
              </w:rPr>
            </w:pPr>
          </w:p>
        </w:tc>
      </w:tr>
      <w:tr w:rsidR="00F9042D" w:rsidRPr="00F9042D" w14:paraId="01FE9E16" w14:textId="77777777" w:rsidTr="000A5DBB">
        <w:trPr>
          <w:trHeight w:val="397"/>
        </w:trPr>
        <w:tc>
          <w:tcPr>
            <w:tcW w:w="707" w:type="dxa"/>
            <w:tcBorders>
              <w:top w:val="single" w:sz="6" w:space="0" w:color="000000"/>
              <w:bottom w:val="single" w:sz="6" w:space="0" w:color="000000"/>
              <w:right w:val="single" w:sz="6" w:space="0" w:color="000000"/>
            </w:tcBorders>
            <w:shd w:val="clear" w:color="auto" w:fill="F2F2F2"/>
          </w:tcPr>
          <w:p w14:paraId="7A3AD6B5" w14:textId="77777777" w:rsidR="0092508A" w:rsidRPr="00F9042D" w:rsidRDefault="0092508A" w:rsidP="0092508A">
            <w:pPr>
              <w:pStyle w:val="TableParagraph"/>
              <w:spacing w:before="93"/>
              <w:ind w:left="22"/>
              <w:jc w:val="center"/>
              <w:rPr>
                <w:rFonts w:ascii="Times New Roman" w:hAnsi="Times New Roman" w:cs="Times New Roman"/>
                <w:b/>
                <w:sz w:val="18"/>
                <w:szCs w:val="18"/>
              </w:rPr>
            </w:pPr>
            <w:r w:rsidRPr="00F9042D">
              <w:rPr>
                <w:rFonts w:ascii="Times New Roman" w:hAnsi="Times New Roman" w:cs="Times New Roman"/>
                <w:b/>
                <w:spacing w:val="-10"/>
                <w:sz w:val="18"/>
                <w:szCs w:val="18"/>
              </w:rPr>
              <w:t>6</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3E4BCF7F" w14:textId="77777777" w:rsidR="0092508A" w:rsidRPr="00F9042D" w:rsidRDefault="0092508A" w:rsidP="0092508A">
            <w:pPr>
              <w:pStyle w:val="TableParagraph"/>
              <w:rPr>
                <w:rFonts w:ascii="Times New Roman"/>
                <w:sz w:val="18"/>
              </w:rPr>
            </w:pPr>
            <w:r w:rsidRPr="00F9042D">
              <w:rPr>
                <w:rFonts w:ascii="Times New Roman"/>
                <w:sz w:val="18"/>
              </w:rPr>
              <w:t>Kronostratigrafi ve Jeolojik Zaman</w:t>
            </w:r>
          </w:p>
        </w:tc>
        <w:tc>
          <w:tcPr>
            <w:tcW w:w="2467" w:type="dxa"/>
            <w:tcBorders>
              <w:top w:val="single" w:sz="6" w:space="0" w:color="000000"/>
              <w:left w:val="single" w:sz="6" w:space="0" w:color="000000"/>
              <w:bottom w:val="single" w:sz="6" w:space="0" w:color="000000"/>
            </w:tcBorders>
            <w:shd w:val="clear" w:color="auto" w:fill="FFFCF2"/>
          </w:tcPr>
          <w:p w14:paraId="7D640AC8" w14:textId="77777777" w:rsidR="0092508A" w:rsidRPr="00F9042D" w:rsidRDefault="0092508A" w:rsidP="0092508A">
            <w:pPr>
              <w:pStyle w:val="TableParagraph"/>
              <w:jc w:val="center"/>
              <w:rPr>
                <w:rFonts w:ascii="Times New Roman" w:hAnsi="Times New Roman" w:cs="Times New Roman"/>
                <w:sz w:val="18"/>
                <w:szCs w:val="18"/>
              </w:rPr>
            </w:pPr>
          </w:p>
        </w:tc>
      </w:tr>
      <w:tr w:rsidR="00F9042D" w:rsidRPr="00F9042D" w14:paraId="420E85E0" w14:textId="77777777" w:rsidTr="0092508A">
        <w:trPr>
          <w:trHeight w:val="400"/>
        </w:trPr>
        <w:tc>
          <w:tcPr>
            <w:tcW w:w="707" w:type="dxa"/>
            <w:tcBorders>
              <w:top w:val="single" w:sz="6" w:space="0" w:color="000000"/>
              <w:bottom w:val="single" w:sz="6" w:space="0" w:color="000000"/>
              <w:right w:val="single" w:sz="6" w:space="0" w:color="000000"/>
            </w:tcBorders>
            <w:shd w:val="clear" w:color="auto" w:fill="F2F2F2"/>
          </w:tcPr>
          <w:p w14:paraId="2003562F" w14:textId="77777777" w:rsidR="0092508A" w:rsidRPr="00F9042D" w:rsidRDefault="0092508A" w:rsidP="0092508A">
            <w:pPr>
              <w:pStyle w:val="TableParagraph"/>
              <w:spacing w:before="201"/>
              <w:ind w:left="22"/>
              <w:jc w:val="center"/>
              <w:rPr>
                <w:rFonts w:ascii="Times New Roman" w:hAnsi="Times New Roman" w:cs="Times New Roman"/>
                <w:b/>
                <w:sz w:val="18"/>
                <w:szCs w:val="18"/>
              </w:rPr>
            </w:pPr>
            <w:r w:rsidRPr="00F9042D">
              <w:rPr>
                <w:rFonts w:ascii="Times New Roman" w:hAnsi="Times New Roman" w:cs="Times New Roman"/>
                <w:b/>
                <w:spacing w:val="-10"/>
                <w:sz w:val="18"/>
                <w:szCs w:val="18"/>
              </w:rPr>
              <w:t>7</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3B0E18A7" w14:textId="77777777" w:rsidR="0092508A" w:rsidRPr="00F9042D" w:rsidRDefault="0092508A" w:rsidP="0092508A">
            <w:pPr>
              <w:pStyle w:val="TableParagraph"/>
              <w:rPr>
                <w:rFonts w:ascii="Times New Roman"/>
                <w:sz w:val="18"/>
              </w:rPr>
            </w:pPr>
            <w:r w:rsidRPr="00F9042D">
              <w:rPr>
                <w:rFonts w:ascii="Times New Roman"/>
                <w:sz w:val="18"/>
              </w:rPr>
              <w:t>Kronostratigrafi ve Jeolojik Zaman</w:t>
            </w:r>
          </w:p>
        </w:tc>
        <w:tc>
          <w:tcPr>
            <w:tcW w:w="2467" w:type="dxa"/>
            <w:tcBorders>
              <w:top w:val="single" w:sz="6" w:space="0" w:color="000000"/>
              <w:left w:val="single" w:sz="6" w:space="0" w:color="000000"/>
              <w:bottom w:val="single" w:sz="6" w:space="0" w:color="000000"/>
            </w:tcBorders>
            <w:shd w:val="clear" w:color="auto" w:fill="FFFCF2"/>
          </w:tcPr>
          <w:p w14:paraId="26D48567" w14:textId="77777777" w:rsidR="0092508A" w:rsidRPr="00F9042D" w:rsidRDefault="0092508A" w:rsidP="0092508A">
            <w:pPr>
              <w:pStyle w:val="TableParagraph"/>
              <w:jc w:val="center"/>
              <w:rPr>
                <w:rFonts w:ascii="Times New Roman" w:hAnsi="Times New Roman" w:cs="Times New Roman"/>
                <w:sz w:val="18"/>
                <w:szCs w:val="18"/>
              </w:rPr>
            </w:pPr>
          </w:p>
        </w:tc>
      </w:tr>
      <w:tr w:rsidR="00F9042D" w:rsidRPr="00F9042D" w14:paraId="7CABF836" w14:textId="77777777" w:rsidTr="00F30CDB">
        <w:trPr>
          <w:trHeight w:val="290"/>
        </w:trPr>
        <w:tc>
          <w:tcPr>
            <w:tcW w:w="707" w:type="dxa"/>
            <w:tcBorders>
              <w:top w:val="single" w:sz="6" w:space="0" w:color="000000"/>
              <w:bottom w:val="single" w:sz="6" w:space="0" w:color="000000"/>
              <w:right w:val="single" w:sz="6" w:space="0" w:color="000000"/>
            </w:tcBorders>
            <w:shd w:val="clear" w:color="auto" w:fill="F2F2F2"/>
          </w:tcPr>
          <w:p w14:paraId="4232CAD3" w14:textId="77777777" w:rsidR="00F30CDB" w:rsidRPr="00F9042D" w:rsidRDefault="00F30CDB" w:rsidP="00F30CDB">
            <w:pPr>
              <w:pStyle w:val="TableParagraph"/>
              <w:ind w:left="22"/>
              <w:jc w:val="center"/>
              <w:rPr>
                <w:rFonts w:ascii="Times New Roman" w:hAnsi="Times New Roman" w:cs="Times New Roman"/>
                <w:b/>
                <w:sz w:val="18"/>
                <w:szCs w:val="18"/>
              </w:rPr>
            </w:pPr>
            <w:r w:rsidRPr="00F9042D">
              <w:rPr>
                <w:rFonts w:ascii="Times New Roman" w:hAnsi="Times New Roman" w:cs="Times New Roman"/>
                <w:b/>
                <w:spacing w:val="-10"/>
                <w:sz w:val="18"/>
                <w:szCs w:val="18"/>
              </w:rPr>
              <w:t>8</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319BE26F" w14:textId="77777777" w:rsidR="00F30CDB" w:rsidRPr="00F9042D" w:rsidRDefault="0056119F" w:rsidP="00F30CDB">
            <w:pPr>
              <w:pStyle w:val="TableParagraph"/>
              <w:spacing w:line="200" w:lineRule="atLeast"/>
              <w:ind w:left="77" w:right="114"/>
              <w:rPr>
                <w:rFonts w:ascii="Times New Roman" w:hAnsi="Times New Roman" w:cs="Times New Roman"/>
                <w:sz w:val="18"/>
                <w:szCs w:val="18"/>
              </w:rPr>
            </w:pPr>
            <w:r w:rsidRPr="00F9042D">
              <w:rPr>
                <w:rFonts w:ascii="Times New Roman"/>
                <w:sz w:val="18"/>
              </w:rPr>
              <w:t>Kronostratigrafi ve Jeolojik Zaman</w:t>
            </w:r>
          </w:p>
        </w:tc>
        <w:tc>
          <w:tcPr>
            <w:tcW w:w="2467" w:type="dxa"/>
            <w:tcBorders>
              <w:top w:val="single" w:sz="6" w:space="0" w:color="000000"/>
              <w:left w:val="single" w:sz="6" w:space="0" w:color="000000"/>
              <w:bottom w:val="single" w:sz="6" w:space="0" w:color="000000"/>
            </w:tcBorders>
            <w:shd w:val="clear" w:color="auto" w:fill="FFFCF2"/>
          </w:tcPr>
          <w:p w14:paraId="444A97BD" w14:textId="77777777" w:rsidR="00F30CDB" w:rsidRPr="00F9042D" w:rsidRDefault="00F30CDB" w:rsidP="00AD6EDA">
            <w:pPr>
              <w:pStyle w:val="TableParagraph"/>
              <w:jc w:val="center"/>
              <w:rPr>
                <w:rFonts w:ascii="Times New Roman" w:hAnsi="Times New Roman" w:cs="Times New Roman"/>
                <w:sz w:val="18"/>
                <w:szCs w:val="18"/>
              </w:rPr>
            </w:pPr>
          </w:p>
        </w:tc>
      </w:tr>
      <w:tr w:rsidR="00C1415C" w:rsidRPr="00F9042D" w14:paraId="76459CDC" w14:textId="77777777" w:rsidTr="00F30CDB">
        <w:trPr>
          <w:trHeight w:val="290"/>
          <w:ins w:id="9" w:author="Elif" w:date="2025-03-24T12:24:00Z"/>
        </w:trPr>
        <w:tc>
          <w:tcPr>
            <w:tcW w:w="707" w:type="dxa"/>
            <w:tcBorders>
              <w:top w:val="single" w:sz="6" w:space="0" w:color="000000"/>
              <w:bottom w:val="single" w:sz="6" w:space="0" w:color="000000"/>
              <w:right w:val="single" w:sz="6" w:space="0" w:color="000000"/>
            </w:tcBorders>
            <w:shd w:val="clear" w:color="auto" w:fill="F2F2F2"/>
          </w:tcPr>
          <w:p w14:paraId="74DE9453" w14:textId="679FAC5D" w:rsidR="00C1415C" w:rsidRPr="00F9042D" w:rsidRDefault="00C1415C" w:rsidP="00F30CDB">
            <w:pPr>
              <w:pStyle w:val="TableParagraph"/>
              <w:ind w:left="22"/>
              <w:jc w:val="center"/>
              <w:rPr>
                <w:ins w:id="10" w:author="Elif" w:date="2025-03-24T12:24:00Z"/>
                <w:rFonts w:ascii="Times New Roman" w:hAnsi="Times New Roman" w:cs="Times New Roman"/>
                <w:b/>
                <w:spacing w:val="-10"/>
                <w:sz w:val="18"/>
                <w:szCs w:val="18"/>
              </w:rPr>
            </w:pPr>
            <w:ins w:id="11" w:author="Elif" w:date="2025-03-24T12:24:00Z">
              <w:r>
                <w:rPr>
                  <w:rFonts w:ascii="Times New Roman" w:hAnsi="Times New Roman" w:cs="Times New Roman"/>
                  <w:b/>
                  <w:spacing w:val="-10"/>
                  <w:sz w:val="18"/>
                  <w:szCs w:val="18"/>
                </w:rPr>
                <w:t>9</w:t>
              </w:r>
            </w:ins>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19ED39FA" w14:textId="56B61A43" w:rsidR="00C1415C" w:rsidRPr="00F9042D" w:rsidRDefault="00C1415C" w:rsidP="00F30CDB">
            <w:pPr>
              <w:pStyle w:val="TableParagraph"/>
              <w:spacing w:line="200" w:lineRule="atLeast"/>
              <w:ind w:left="77" w:right="114"/>
              <w:rPr>
                <w:ins w:id="12" w:author="Elif" w:date="2025-03-24T12:24:00Z"/>
                <w:rFonts w:ascii="Times New Roman"/>
                <w:sz w:val="18"/>
              </w:rPr>
            </w:pPr>
            <w:ins w:id="13" w:author="Elif" w:date="2025-03-24T12:24:00Z">
              <w:r>
                <w:rPr>
                  <w:rFonts w:ascii="Times New Roman"/>
                  <w:sz w:val="18"/>
                </w:rPr>
                <w:t>Ara S</w:t>
              </w:r>
              <w:r>
                <w:rPr>
                  <w:rFonts w:ascii="Times New Roman"/>
                  <w:sz w:val="18"/>
                </w:rPr>
                <w:t>ı</w:t>
              </w:r>
              <w:r>
                <w:rPr>
                  <w:rFonts w:ascii="Times New Roman"/>
                  <w:sz w:val="18"/>
                </w:rPr>
                <w:t>nav</w:t>
              </w:r>
            </w:ins>
          </w:p>
        </w:tc>
        <w:tc>
          <w:tcPr>
            <w:tcW w:w="2467" w:type="dxa"/>
            <w:tcBorders>
              <w:top w:val="single" w:sz="6" w:space="0" w:color="000000"/>
              <w:left w:val="single" w:sz="6" w:space="0" w:color="000000"/>
              <w:bottom w:val="single" w:sz="6" w:space="0" w:color="000000"/>
            </w:tcBorders>
            <w:shd w:val="clear" w:color="auto" w:fill="FFFCF2"/>
          </w:tcPr>
          <w:p w14:paraId="3CD5EF2E" w14:textId="77777777" w:rsidR="00C1415C" w:rsidRPr="00F9042D" w:rsidRDefault="00C1415C" w:rsidP="00AD6EDA">
            <w:pPr>
              <w:pStyle w:val="TableParagraph"/>
              <w:jc w:val="center"/>
              <w:rPr>
                <w:ins w:id="14" w:author="Elif" w:date="2025-03-24T12:24:00Z"/>
                <w:rFonts w:ascii="Times New Roman" w:hAnsi="Times New Roman" w:cs="Times New Roman"/>
                <w:sz w:val="18"/>
                <w:szCs w:val="18"/>
              </w:rPr>
            </w:pPr>
          </w:p>
        </w:tc>
      </w:tr>
      <w:tr w:rsidR="00F9042D" w:rsidRPr="00F9042D" w14:paraId="642F02A6" w14:textId="77777777">
        <w:trPr>
          <w:trHeight w:val="397"/>
        </w:trPr>
        <w:tc>
          <w:tcPr>
            <w:tcW w:w="707" w:type="dxa"/>
            <w:tcBorders>
              <w:top w:val="single" w:sz="6" w:space="0" w:color="000000"/>
              <w:bottom w:val="single" w:sz="6" w:space="0" w:color="000000"/>
              <w:right w:val="single" w:sz="6" w:space="0" w:color="000000"/>
            </w:tcBorders>
            <w:shd w:val="clear" w:color="auto" w:fill="F2F2F2"/>
          </w:tcPr>
          <w:p w14:paraId="6C5E258D" w14:textId="7D5832A7" w:rsidR="00F30CDB" w:rsidRPr="00F9042D" w:rsidRDefault="00F30CDB" w:rsidP="00F30CDB">
            <w:pPr>
              <w:pStyle w:val="TableParagraph"/>
              <w:spacing w:before="96"/>
              <w:ind w:left="22"/>
              <w:jc w:val="center"/>
              <w:rPr>
                <w:rFonts w:ascii="Times New Roman" w:hAnsi="Times New Roman" w:cs="Times New Roman"/>
                <w:b/>
                <w:sz w:val="18"/>
                <w:szCs w:val="18"/>
              </w:rPr>
            </w:pPr>
            <w:del w:id="15" w:author="Elif" w:date="2025-03-24T12:24:00Z">
              <w:r w:rsidRPr="00F9042D" w:rsidDel="00C1415C">
                <w:rPr>
                  <w:rFonts w:ascii="Times New Roman" w:hAnsi="Times New Roman" w:cs="Times New Roman"/>
                  <w:b/>
                  <w:spacing w:val="-10"/>
                  <w:sz w:val="18"/>
                  <w:szCs w:val="18"/>
                </w:rPr>
                <w:delText>9</w:delText>
              </w:r>
            </w:del>
            <w:ins w:id="16" w:author="Elif" w:date="2025-03-24T12:24:00Z">
              <w:r w:rsidR="00C1415C">
                <w:rPr>
                  <w:rFonts w:ascii="Times New Roman" w:hAnsi="Times New Roman" w:cs="Times New Roman"/>
                  <w:b/>
                  <w:spacing w:val="-10"/>
                  <w:sz w:val="18"/>
                  <w:szCs w:val="18"/>
                </w:rPr>
                <w:t>10</w:t>
              </w:r>
            </w:ins>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72D38ED3" w14:textId="77777777" w:rsidR="00F30CDB" w:rsidRPr="00F9042D" w:rsidRDefault="0056119F" w:rsidP="00F30CDB">
            <w:pPr>
              <w:pStyle w:val="TableParagraph"/>
              <w:spacing w:before="96"/>
              <w:ind w:left="77"/>
              <w:rPr>
                <w:rFonts w:ascii="Times New Roman" w:hAnsi="Times New Roman" w:cs="Times New Roman"/>
                <w:sz w:val="18"/>
                <w:szCs w:val="18"/>
              </w:rPr>
            </w:pPr>
            <w:r w:rsidRPr="00F9042D">
              <w:rPr>
                <w:rFonts w:ascii="Times New Roman"/>
                <w:sz w:val="18"/>
              </w:rPr>
              <w:t>Biyostratigrafi</w:t>
            </w:r>
          </w:p>
        </w:tc>
        <w:tc>
          <w:tcPr>
            <w:tcW w:w="2467" w:type="dxa"/>
            <w:tcBorders>
              <w:top w:val="single" w:sz="6" w:space="0" w:color="000000"/>
              <w:left w:val="single" w:sz="6" w:space="0" w:color="000000"/>
              <w:bottom w:val="single" w:sz="6" w:space="0" w:color="000000"/>
            </w:tcBorders>
            <w:shd w:val="clear" w:color="auto" w:fill="FFFCF2"/>
          </w:tcPr>
          <w:p w14:paraId="391B378E" w14:textId="77777777" w:rsidR="00F30CDB" w:rsidRPr="00F9042D" w:rsidRDefault="00F30CDB" w:rsidP="00AD6EDA">
            <w:pPr>
              <w:pStyle w:val="TableParagraph"/>
              <w:jc w:val="center"/>
              <w:rPr>
                <w:rFonts w:ascii="Times New Roman" w:hAnsi="Times New Roman" w:cs="Times New Roman"/>
                <w:sz w:val="18"/>
                <w:szCs w:val="18"/>
              </w:rPr>
            </w:pPr>
          </w:p>
        </w:tc>
      </w:tr>
      <w:tr w:rsidR="00C1415C" w:rsidRPr="00F9042D" w14:paraId="733BD7B2" w14:textId="77777777" w:rsidTr="00F30CDB">
        <w:trPr>
          <w:trHeight w:val="428"/>
        </w:trPr>
        <w:tc>
          <w:tcPr>
            <w:tcW w:w="707" w:type="dxa"/>
            <w:tcBorders>
              <w:top w:val="single" w:sz="6" w:space="0" w:color="000000"/>
              <w:bottom w:val="single" w:sz="6" w:space="0" w:color="000000"/>
              <w:right w:val="single" w:sz="6" w:space="0" w:color="000000"/>
            </w:tcBorders>
            <w:shd w:val="clear" w:color="auto" w:fill="F2F2F2"/>
          </w:tcPr>
          <w:p w14:paraId="7A857FC1" w14:textId="48E19773" w:rsidR="00C1415C" w:rsidRPr="00F9042D" w:rsidRDefault="00C1415C" w:rsidP="00C1415C">
            <w:pPr>
              <w:pStyle w:val="TableParagraph"/>
              <w:spacing w:before="201"/>
              <w:ind w:left="22"/>
              <w:jc w:val="center"/>
              <w:rPr>
                <w:rFonts w:ascii="Times New Roman" w:hAnsi="Times New Roman" w:cs="Times New Roman"/>
                <w:b/>
                <w:sz w:val="18"/>
                <w:szCs w:val="18"/>
              </w:rPr>
            </w:pPr>
            <w:ins w:id="17" w:author="Elif" w:date="2025-03-24T12:24:00Z">
              <w:r w:rsidRPr="00F9042D">
                <w:rPr>
                  <w:rFonts w:ascii="Times New Roman" w:hAnsi="Times New Roman" w:cs="Times New Roman"/>
                  <w:b/>
                  <w:spacing w:val="-5"/>
                  <w:sz w:val="18"/>
                  <w:szCs w:val="18"/>
                </w:rPr>
                <w:t>11</w:t>
              </w:r>
            </w:ins>
            <w:del w:id="18" w:author="Elif" w:date="2025-03-24T12:24:00Z">
              <w:r w:rsidRPr="00F9042D" w:rsidDel="006756E5">
                <w:rPr>
                  <w:rFonts w:ascii="Times New Roman" w:hAnsi="Times New Roman" w:cs="Times New Roman"/>
                  <w:b/>
                  <w:spacing w:val="-5"/>
                  <w:sz w:val="18"/>
                  <w:szCs w:val="18"/>
                </w:rPr>
                <w:delText>10</w:delText>
              </w:r>
            </w:del>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6E830D11" w14:textId="77777777" w:rsidR="00C1415C" w:rsidRPr="00F9042D" w:rsidRDefault="00C1415C" w:rsidP="00C1415C">
            <w:pPr>
              <w:pStyle w:val="TableParagraph"/>
              <w:spacing w:line="185" w:lineRule="exact"/>
              <w:ind w:left="77"/>
              <w:rPr>
                <w:rFonts w:ascii="Times New Roman" w:hAnsi="Times New Roman" w:cs="Times New Roman"/>
                <w:sz w:val="18"/>
                <w:szCs w:val="18"/>
              </w:rPr>
            </w:pPr>
            <w:r w:rsidRPr="00F9042D">
              <w:rPr>
                <w:rFonts w:ascii="Times New Roman"/>
                <w:sz w:val="18"/>
              </w:rPr>
              <w:t>Biyokorelasyon</w:t>
            </w:r>
          </w:p>
        </w:tc>
        <w:tc>
          <w:tcPr>
            <w:tcW w:w="2467" w:type="dxa"/>
            <w:tcBorders>
              <w:top w:val="single" w:sz="6" w:space="0" w:color="000000"/>
              <w:left w:val="single" w:sz="6" w:space="0" w:color="000000"/>
              <w:bottom w:val="single" w:sz="6" w:space="0" w:color="000000"/>
            </w:tcBorders>
            <w:shd w:val="clear" w:color="auto" w:fill="FFFCF2"/>
          </w:tcPr>
          <w:p w14:paraId="34992C0E" w14:textId="77777777" w:rsidR="00C1415C" w:rsidRPr="00F9042D" w:rsidRDefault="00C1415C" w:rsidP="00C1415C">
            <w:pPr>
              <w:pStyle w:val="TableParagraph"/>
              <w:jc w:val="center"/>
              <w:rPr>
                <w:rFonts w:ascii="Times New Roman" w:hAnsi="Times New Roman" w:cs="Times New Roman"/>
                <w:sz w:val="18"/>
                <w:szCs w:val="18"/>
              </w:rPr>
            </w:pPr>
          </w:p>
        </w:tc>
      </w:tr>
      <w:tr w:rsidR="00C1415C" w:rsidRPr="00F9042D" w14:paraId="56BEECCC" w14:textId="77777777" w:rsidTr="009151CC">
        <w:trPr>
          <w:trHeight w:val="406"/>
        </w:trPr>
        <w:tc>
          <w:tcPr>
            <w:tcW w:w="707" w:type="dxa"/>
            <w:tcBorders>
              <w:top w:val="single" w:sz="6" w:space="0" w:color="000000"/>
              <w:bottom w:val="single" w:sz="6" w:space="0" w:color="000000"/>
              <w:right w:val="single" w:sz="6" w:space="0" w:color="000000"/>
            </w:tcBorders>
            <w:shd w:val="clear" w:color="auto" w:fill="F2F2F2"/>
          </w:tcPr>
          <w:p w14:paraId="59CEB3DC" w14:textId="117BE1EF" w:rsidR="00C1415C" w:rsidRPr="00F9042D" w:rsidRDefault="00C1415C" w:rsidP="00C1415C">
            <w:pPr>
              <w:pStyle w:val="TableParagraph"/>
              <w:spacing w:before="201"/>
              <w:ind w:left="22"/>
              <w:jc w:val="center"/>
              <w:rPr>
                <w:rFonts w:ascii="Times New Roman" w:hAnsi="Times New Roman" w:cs="Times New Roman"/>
                <w:b/>
                <w:sz w:val="18"/>
                <w:szCs w:val="18"/>
              </w:rPr>
            </w:pPr>
            <w:ins w:id="19" w:author="Elif" w:date="2025-03-24T12:24:00Z">
              <w:r w:rsidRPr="00F9042D">
                <w:rPr>
                  <w:rFonts w:ascii="Times New Roman" w:hAnsi="Times New Roman" w:cs="Times New Roman"/>
                  <w:b/>
                  <w:spacing w:val="-5"/>
                  <w:sz w:val="18"/>
                  <w:szCs w:val="18"/>
                </w:rPr>
                <w:t>12</w:t>
              </w:r>
            </w:ins>
            <w:del w:id="20" w:author="Elif" w:date="2025-03-24T12:24:00Z">
              <w:r w:rsidRPr="00F9042D" w:rsidDel="00C1415C">
                <w:rPr>
                  <w:rFonts w:ascii="Times New Roman" w:hAnsi="Times New Roman" w:cs="Times New Roman"/>
                  <w:b/>
                  <w:spacing w:val="-5"/>
                  <w:sz w:val="18"/>
                  <w:szCs w:val="18"/>
                </w:rPr>
                <w:delText>11</w:delText>
              </w:r>
            </w:del>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69D6E3D9" w14:textId="77777777" w:rsidR="00C1415C" w:rsidRPr="00F9042D" w:rsidRDefault="00C1415C" w:rsidP="00C1415C">
            <w:pPr>
              <w:pStyle w:val="TableParagraph"/>
              <w:rPr>
                <w:rFonts w:ascii="Times New Roman"/>
                <w:sz w:val="18"/>
              </w:rPr>
            </w:pPr>
            <w:r w:rsidRPr="00F9042D">
              <w:rPr>
                <w:rFonts w:ascii="Times New Roman"/>
                <w:sz w:val="18"/>
              </w:rPr>
              <w:t>Manyetostratigrafi</w:t>
            </w:r>
          </w:p>
        </w:tc>
        <w:tc>
          <w:tcPr>
            <w:tcW w:w="2467" w:type="dxa"/>
            <w:tcBorders>
              <w:top w:val="single" w:sz="6" w:space="0" w:color="000000"/>
              <w:left w:val="single" w:sz="6" w:space="0" w:color="000000"/>
              <w:bottom w:val="single" w:sz="6" w:space="0" w:color="000000"/>
            </w:tcBorders>
            <w:shd w:val="clear" w:color="auto" w:fill="FFFCF2"/>
          </w:tcPr>
          <w:p w14:paraId="73EFEF5E" w14:textId="77777777" w:rsidR="00C1415C" w:rsidRPr="00F9042D" w:rsidRDefault="00C1415C" w:rsidP="00C1415C">
            <w:pPr>
              <w:pStyle w:val="TableParagraph"/>
              <w:jc w:val="center"/>
              <w:rPr>
                <w:rFonts w:ascii="Times New Roman" w:hAnsi="Times New Roman" w:cs="Times New Roman"/>
                <w:sz w:val="18"/>
                <w:szCs w:val="18"/>
              </w:rPr>
            </w:pPr>
          </w:p>
        </w:tc>
      </w:tr>
      <w:tr w:rsidR="00C1415C" w:rsidRPr="00F9042D" w14:paraId="3E870A5A" w14:textId="77777777" w:rsidTr="009151CC">
        <w:trPr>
          <w:trHeight w:val="397"/>
        </w:trPr>
        <w:tc>
          <w:tcPr>
            <w:tcW w:w="707" w:type="dxa"/>
            <w:tcBorders>
              <w:top w:val="single" w:sz="6" w:space="0" w:color="000000"/>
              <w:bottom w:val="single" w:sz="6" w:space="0" w:color="000000"/>
              <w:right w:val="single" w:sz="6" w:space="0" w:color="000000"/>
            </w:tcBorders>
            <w:shd w:val="clear" w:color="auto" w:fill="F2F2F2"/>
          </w:tcPr>
          <w:p w14:paraId="758F2D7D" w14:textId="5897486B" w:rsidR="00C1415C" w:rsidRPr="00F9042D" w:rsidRDefault="00C1415C" w:rsidP="00C1415C">
            <w:pPr>
              <w:pStyle w:val="TableParagraph"/>
              <w:spacing w:before="201"/>
              <w:ind w:left="22"/>
              <w:jc w:val="center"/>
              <w:rPr>
                <w:rFonts w:ascii="Times New Roman" w:hAnsi="Times New Roman" w:cs="Times New Roman"/>
                <w:b/>
                <w:sz w:val="18"/>
                <w:szCs w:val="18"/>
              </w:rPr>
            </w:pPr>
            <w:ins w:id="21" w:author="Elif" w:date="2025-03-24T12:24:00Z">
              <w:r w:rsidRPr="00F9042D">
                <w:rPr>
                  <w:rFonts w:ascii="Times New Roman" w:hAnsi="Times New Roman" w:cs="Times New Roman"/>
                  <w:b/>
                  <w:spacing w:val="-5"/>
                  <w:sz w:val="18"/>
                  <w:szCs w:val="18"/>
                </w:rPr>
                <w:t>13</w:t>
              </w:r>
            </w:ins>
            <w:del w:id="22" w:author="Elif" w:date="2025-03-24T12:24:00Z">
              <w:r w:rsidRPr="00F9042D" w:rsidDel="00C1415C">
                <w:rPr>
                  <w:rFonts w:ascii="Times New Roman" w:hAnsi="Times New Roman" w:cs="Times New Roman"/>
                  <w:b/>
                  <w:spacing w:val="-5"/>
                  <w:sz w:val="18"/>
                  <w:szCs w:val="18"/>
                </w:rPr>
                <w:delText>12</w:delText>
              </w:r>
            </w:del>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10D11D62" w14:textId="77777777" w:rsidR="00C1415C" w:rsidRPr="00F9042D" w:rsidRDefault="00C1415C" w:rsidP="00C1415C">
            <w:pPr>
              <w:pStyle w:val="TableParagraph"/>
              <w:rPr>
                <w:rFonts w:ascii="Times New Roman"/>
                <w:sz w:val="18"/>
              </w:rPr>
            </w:pPr>
            <w:r w:rsidRPr="00F9042D">
              <w:rPr>
                <w:rFonts w:ascii="Times New Roman"/>
                <w:sz w:val="18"/>
              </w:rPr>
              <w:t>Sekans Stratigrafisi</w:t>
            </w:r>
          </w:p>
        </w:tc>
        <w:tc>
          <w:tcPr>
            <w:tcW w:w="2467" w:type="dxa"/>
            <w:tcBorders>
              <w:top w:val="single" w:sz="6" w:space="0" w:color="000000"/>
              <w:left w:val="single" w:sz="6" w:space="0" w:color="000000"/>
              <w:bottom w:val="single" w:sz="6" w:space="0" w:color="000000"/>
            </w:tcBorders>
            <w:shd w:val="clear" w:color="auto" w:fill="FFFCF2"/>
          </w:tcPr>
          <w:p w14:paraId="4160ED93" w14:textId="77777777" w:rsidR="00C1415C" w:rsidRPr="00F9042D" w:rsidRDefault="00C1415C" w:rsidP="00C1415C">
            <w:pPr>
              <w:pStyle w:val="TableParagraph"/>
              <w:jc w:val="center"/>
              <w:rPr>
                <w:rFonts w:ascii="Times New Roman" w:hAnsi="Times New Roman" w:cs="Times New Roman"/>
                <w:sz w:val="18"/>
                <w:szCs w:val="18"/>
              </w:rPr>
            </w:pPr>
          </w:p>
        </w:tc>
      </w:tr>
      <w:tr w:rsidR="00C1415C" w:rsidRPr="00F9042D" w14:paraId="430A6DA6" w14:textId="77777777" w:rsidTr="009151CC">
        <w:trPr>
          <w:trHeight w:val="397"/>
        </w:trPr>
        <w:tc>
          <w:tcPr>
            <w:tcW w:w="707" w:type="dxa"/>
            <w:tcBorders>
              <w:top w:val="single" w:sz="6" w:space="0" w:color="000000"/>
              <w:bottom w:val="single" w:sz="6" w:space="0" w:color="000000"/>
              <w:right w:val="single" w:sz="6" w:space="0" w:color="000000"/>
            </w:tcBorders>
            <w:shd w:val="clear" w:color="auto" w:fill="F2F2F2"/>
          </w:tcPr>
          <w:p w14:paraId="5DA4F264" w14:textId="3EC20C5C" w:rsidR="00C1415C" w:rsidRPr="00F9042D" w:rsidRDefault="00C1415C" w:rsidP="00C1415C">
            <w:pPr>
              <w:pStyle w:val="TableParagraph"/>
              <w:spacing w:before="93"/>
              <w:ind w:left="22"/>
              <w:jc w:val="center"/>
              <w:rPr>
                <w:rFonts w:ascii="Times New Roman" w:hAnsi="Times New Roman" w:cs="Times New Roman"/>
                <w:b/>
                <w:sz w:val="18"/>
                <w:szCs w:val="18"/>
              </w:rPr>
            </w:pPr>
            <w:ins w:id="23" w:author="Elif" w:date="2025-03-24T12:24:00Z">
              <w:r w:rsidRPr="00F9042D">
                <w:rPr>
                  <w:rFonts w:ascii="Times New Roman" w:hAnsi="Times New Roman" w:cs="Times New Roman"/>
                  <w:b/>
                  <w:spacing w:val="-5"/>
                  <w:sz w:val="18"/>
                  <w:szCs w:val="18"/>
                </w:rPr>
                <w:t>14</w:t>
              </w:r>
            </w:ins>
            <w:del w:id="24" w:author="Elif" w:date="2025-03-24T12:24:00Z">
              <w:r w:rsidRPr="00F9042D" w:rsidDel="00C1415C">
                <w:rPr>
                  <w:rFonts w:ascii="Times New Roman" w:hAnsi="Times New Roman" w:cs="Times New Roman"/>
                  <w:b/>
                  <w:spacing w:val="-5"/>
                  <w:sz w:val="18"/>
                  <w:szCs w:val="18"/>
                </w:rPr>
                <w:delText>13</w:delText>
              </w:r>
            </w:del>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1BF3BC0C" w14:textId="77777777" w:rsidR="00C1415C" w:rsidRPr="00F9042D" w:rsidRDefault="00C1415C" w:rsidP="00C1415C">
            <w:pPr>
              <w:pStyle w:val="TableParagraph"/>
              <w:rPr>
                <w:rFonts w:ascii="Times New Roman"/>
                <w:sz w:val="18"/>
              </w:rPr>
            </w:pPr>
            <w:r w:rsidRPr="00F9042D">
              <w:rPr>
                <w:rFonts w:ascii="Times New Roman"/>
                <w:sz w:val="18"/>
              </w:rPr>
              <w:t>Sismik Stratigrafi</w:t>
            </w:r>
          </w:p>
        </w:tc>
        <w:tc>
          <w:tcPr>
            <w:tcW w:w="2467" w:type="dxa"/>
            <w:tcBorders>
              <w:top w:val="single" w:sz="6" w:space="0" w:color="000000"/>
              <w:left w:val="single" w:sz="6" w:space="0" w:color="000000"/>
              <w:bottom w:val="single" w:sz="6" w:space="0" w:color="000000"/>
            </w:tcBorders>
            <w:shd w:val="clear" w:color="auto" w:fill="FFFCF2"/>
          </w:tcPr>
          <w:p w14:paraId="7081EA67" w14:textId="77777777" w:rsidR="00C1415C" w:rsidRPr="00F9042D" w:rsidRDefault="00C1415C" w:rsidP="00C1415C">
            <w:pPr>
              <w:pStyle w:val="TableParagraph"/>
              <w:jc w:val="center"/>
              <w:rPr>
                <w:rFonts w:ascii="Times New Roman" w:hAnsi="Times New Roman" w:cs="Times New Roman"/>
                <w:sz w:val="18"/>
                <w:szCs w:val="18"/>
              </w:rPr>
            </w:pPr>
          </w:p>
        </w:tc>
      </w:tr>
      <w:tr w:rsidR="00F9042D" w:rsidRPr="00F9042D" w14:paraId="223E2B5C" w14:textId="77777777" w:rsidTr="009151CC">
        <w:trPr>
          <w:trHeight w:val="397"/>
        </w:trPr>
        <w:tc>
          <w:tcPr>
            <w:tcW w:w="707" w:type="dxa"/>
            <w:tcBorders>
              <w:top w:val="single" w:sz="6" w:space="0" w:color="000000"/>
              <w:bottom w:val="single" w:sz="6" w:space="0" w:color="000000"/>
              <w:right w:val="single" w:sz="6" w:space="0" w:color="000000"/>
            </w:tcBorders>
            <w:shd w:val="clear" w:color="auto" w:fill="F2F2F2"/>
          </w:tcPr>
          <w:p w14:paraId="021D5971" w14:textId="63EE6D5D" w:rsidR="0092508A" w:rsidRPr="00F9042D" w:rsidRDefault="00C1415C" w:rsidP="0092508A">
            <w:pPr>
              <w:pStyle w:val="TableParagraph"/>
              <w:spacing w:before="93"/>
              <w:ind w:left="22"/>
              <w:jc w:val="center"/>
              <w:rPr>
                <w:rFonts w:ascii="Times New Roman" w:hAnsi="Times New Roman" w:cs="Times New Roman"/>
                <w:b/>
                <w:sz w:val="18"/>
                <w:szCs w:val="18"/>
              </w:rPr>
            </w:pPr>
            <w:ins w:id="25" w:author="Elif" w:date="2025-03-24T12:24:00Z">
              <w:r>
                <w:rPr>
                  <w:rFonts w:ascii="Times New Roman" w:hAnsi="Times New Roman" w:cs="Times New Roman"/>
                  <w:b/>
                  <w:spacing w:val="-5"/>
                  <w:sz w:val="18"/>
                  <w:szCs w:val="18"/>
                </w:rPr>
                <w:t>15</w:t>
              </w:r>
            </w:ins>
            <w:del w:id="26" w:author="Elif" w:date="2025-03-24T12:24:00Z">
              <w:r w:rsidR="0092508A" w:rsidRPr="00F9042D" w:rsidDel="00C1415C">
                <w:rPr>
                  <w:rFonts w:ascii="Times New Roman" w:hAnsi="Times New Roman" w:cs="Times New Roman"/>
                  <w:b/>
                  <w:spacing w:val="-5"/>
                  <w:sz w:val="18"/>
                  <w:szCs w:val="18"/>
                </w:rPr>
                <w:delText>14</w:delText>
              </w:r>
            </w:del>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3AFCF940" w14:textId="77777777" w:rsidR="0092508A" w:rsidRPr="00F9042D" w:rsidRDefault="0092508A" w:rsidP="0092508A">
            <w:pPr>
              <w:pStyle w:val="TableParagraph"/>
              <w:rPr>
                <w:rFonts w:ascii="Times New Roman"/>
                <w:sz w:val="18"/>
              </w:rPr>
            </w:pPr>
            <w:r w:rsidRPr="00F9042D">
              <w:rPr>
                <w:rFonts w:ascii="Times New Roman"/>
                <w:sz w:val="18"/>
              </w:rPr>
              <w:t>Elaz</w:t>
            </w:r>
            <w:r w:rsidRPr="00F9042D">
              <w:rPr>
                <w:rFonts w:ascii="Times New Roman"/>
                <w:sz w:val="18"/>
              </w:rPr>
              <w:t>ığ</w:t>
            </w:r>
            <w:r w:rsidRPr="00F9042D">
              <w:rPr>
                <w:rFonts w:ascii="Times New Roman"/>
                <w:sz w:val="18"/>
              </w:rPr>
              <w:t xml:space="preserve"> </w:t>
            </w:r>
            <w:r w:rsidRPr="00F9042D">
              <w:rPr>
                <w:rFonts w:ascii="Times New Roman"/>
                <w:sz w:val="18"/>
              </w:rPr>
              <w:t>Ç</w:t>
            </w:r>
            <w:r w:rsidRPr="00F9042D">
              <w:rPr>
                <w:rFonts w:ascii="Times New Roman"/>
                <w:sz w:val="18"/>
              </w:rPr>
              <w:t xml:space="preserve">evresinin Stratigrafik </w:t>
            </w:r>
            <w:r w:rsidRPr="00F9042D">
              <w:rPr>
                <w:rFonts w:ascii="Times New Roman"/>
                <w:sz w:val="18"/>
              </w:rPr>
              <w:t>Ö</w:t>
            </w:r>
            <w:r w:rsidRPr="00F9042D">
              <w:rPr>
                <w:rFonts w:ascii="Times New Roman"/>
                <w:sz w:val="18"/>
              </w:rPr>
              <w:t>zellikleri</w:t>
            </w:r>
          </w:p>
        </w:tc>
        <w:tc>
          <w:tcPr>
            <w:tcW w:w="2467" w:type="dxa"/>
            <w:tcBorders>
              <w:top w:val="single" w:sz="6" w:space="0" w:color="000000"/>
              <w:left w:val="single" w:sz="6" w:space="0" w:color="000000"/>
              <w:bottom w:val="single" w:sz="6" w:space="0" w:color="000000"/>
            </w:tcBorders>
            <w:shd w:val="clear" w:color="auto" w:fill="FFFCF2"/>
          </w:tcPr>
          <w:p w14:paraId="15F2E4BF" w14:textId="77777777" w:rsidR="0092508A" w:rsidRPr="00F9042D" w:rsidRDefault="0092508A" w:rsidP="0092508A">
            <w:pPr>
              <w:pStyle w:val="TableParagraph"/>
              <w:rPr>
                <w:rFonts w:ascii="Times New Roman" w:hAnsi="Times New Roman" w:cs="Times New Roman"/>
                <w:sz w:val="18"/>
                <w:szCs w:val="18"/>
              </w:rPr>
            </w:pPr>
          </w:p>
        </w:tc>
      </w:tr>
      <w:tr w:rsidR="00C1415C" w:rsidRPr="00F9042D" w14:paraId="226F3201" w14:textId="77777777" w:rsidTr="009151CC">
        <w:trPr>
          <w:trHeight w:val="397"/>
          <w:ins w:id="27" w:author="Elif" w:date="2025-03-24T12:24:00Z"/>
        </w:trPr>
        <w:tc>
          <w:tcPr>
            <w:tcW w:w="707" w:type="dxa"/>
            <w:tcBorders>
              <w:top w:val="single" w:sz="6" w:space="0" w:color="000000"/>
              <w:bottom w:val="single" w:sz="6" w:space="0" w:color="000000"/>
              <w:right w:val="single" w:sz="6" w:space="0" w:color="000000"/>
            </w:tcBorders>
            <w:shd w:val="clear" w:color="auto" w:fill="F2F2F2"/>
          </w:tcPr>
          <w:p w14:paraId="21D0776B" w14:textId="493CFEA3" w:rsidR="00C1415C" w:rsidRDefault="00C1415C" w:rsidP="0092508A">
            <w:pPr>
              <w:pStyle w:val="TableParagraph"/>
              <w:spacing w:before="93"/>
              <w:ind w:left="22"/>
              <w:jc w:val="center"/>
              <w:rPr>
                <w:ins w:id="28" w:author="Elif" w:date="2025-03-24T12:24:00Z"/>
                <w:rFonts w:ascii="Times New Roman" w:hAnsi="Times New Roman" w:cs="Times New Roman"/>
                <w:b/>
                <w:spacing w:val="-5"/>
                <w:sz w:val="18"/>
                <w:szCs w:val="18"/>
              </w:rPr>
            </w:pPr>
            <w:ins w:id="29" w:author="Elif" w:date="2025-03-24T12:24:00Z">
              <w:r>
                <w:rPr>
                  <w:rFonts w:ascii="Times New Roman" w:hAnsi="Times New Roman" w:cs="Times New Roman"/>
                  <w:b/>
                  <w:spacing w:val="-5"/>
                  <w:sz w:val="18"/>
                  <w:szCs w:val="18"/>
                </w:rPr>
                <w:t>16</w:t>
              </w:r>
            </w:ins>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558214A5" w14:textId="64614048" w:rsidR="00C1415C" w:rsidRPr="00F9042D" w:rsidRDefault="00C1415C" w:rsidP="0092508A">
            <w:pPr>
              <w:pStyle w:val="TableParagraph"/>
              <w:rPr>
                <w:ins w:id="30" w:author="Elif" w:date="2025-03-24T12:24:00Z"/>
                <w:rFonts w:ascii="Times New Roman"/>
                <w:sz w:val="18"/>
              </w:rPr>
            </w:pPr>
            <w:ins w:id="31" w:author="Elif" w:date="2025-03-24T12:24:00Z">
              <w:r>
                <w:rPr>
                  <w:rFonts w:ascii="Times New Roman"/>
                  <w:sz w:val="18"/>
                </w:rPr>
                <w:t>Genel S</w:t>
              </w:r>
              <w:r>
                <w:rPr>
                  <w:rFonts w:ascii="Times New Roman"/>
                  <w:sz w:val="18"/>
                </w:rPr>
                <w:t>ı</w:t>
              </w:r>
              <w:r>
                <w:rPr>
                  <w:rFonts w:ascii="Times New Roman"/>
                  <w:sz w:val="18"/>
                </w:rPr>
                <w:t>nav</w:t>
              </w:r>
            </w:ins>
          </w:p>
        </w:tc>
        <w:tc>
          <w:tcPr>
            <w:tcW w:w="2467" w:type="dxa"/>
            <w:tcBorders>
              <w:top w:val="single" w:sz="6" w:space="0" w:color="000000"/>
              <w:left w:val="single" w:sz="6" w:space="0" w:color="000000"/>
              <w:bottom w:val="single" w:sz="6" w:space="0" w:color="000000"/>
            </w:tcBorders>
            <w:shd w:val="clear" w:color="auto" w:fill="FFFCF2"/>
          </w:tcPr>
          <w:p w14:paraId="7A5ED06F" w14:textId="77777777" w:rsidR="00C1415C" w:rsidRPr="00F9042D" w:rsidRDefault="00C1415C" w:rsidP="0092508A">
            <w:pPr>
              <w:pStyle w:val="TableParagraph"/>
              <w:rPr>
                <w:ins w:id="32" w:author="Elif" w:date="2025-03-24T12:24:00Z"/>
                <w:rFonts w:ascii="Times New Roman" w:hAnsi="Times New Roman" w:cs="Times New Roman"/>
                <w:sz w:val="18"/>
                <w:szCs w:val="18"/>
              </w:rPr>
            </w:pPr>
          </w:p>
        </w:tc>
      </w:tr>
      <w:tr w:rsidR="00F9042D" w:rsidRPr="00F9042D" w:rsidDel="00BA18C0" w14:paraId="26876E44" w14:textId="1B922E7A">
        <w:trPr>
          <w:trHeight w:val="397"/>
          <w:del w:id="33" w:author="msi" w:date="2025-03-19T11:11:00Z"/>
        </w:trPr>
        <w:tc>
          <w:tcPr>
            <w:tcW w:w="707" w:type="dxa"/>
            <w:tcBorders>
              <w:top w:val="single" w:sz="6" w:space="0" w:color="000000"/>
              <w:bottom w:val="single" w:sz="6" w:space="0" w:color="000000"/>
              <w:right w:val="single" w:sz="6" w:space="0" w:color="000000"/>
            </w:tcBorders>
            <w:shd w:val="clear" w:color="auto" w:fill="F2F2F2"/>
          </w:tcPr>
          <w:p w14:paraId="46123633" w14:textId="00982248" w:rsidR="00F30CDB" w:rsidRPr="00F9042D" w:rsidDel="00BA18C0" w:rsidRDefault="00F30CDB" w:rsidP="00F30CDB">
            <w:pPr>
              <w:pStyle w:val="TableParagraph"/>
              <w:spacing w:before="93"/>
              <w:ind w:left="22"/>
              <w:jc w:val="center"/>
              <w:rPr>
                <w:del w:id="34" w:author="msi" w:date="2025-03-19T11:11:00Z"/>
                <w:rFonts w:ascii="Times New Roman" w:hAnsi="Times New Roman" w:cs="Times New Roman"/>
                <w:b/>
                <w:sz w:val="18"/>
                <w:szCs w:val="18"/>
              </w:rPr>
            </w:pPr>
            <w:del w:id="35" w:author="msi" w:date="2025-03-19T11:11:00Z">
              <w:r w:rsidRPr="00F9042D" w:rsidDel="00BA18C0">
                <w:rPr>
                  <w:rFonts w:ascii="Times New Roman" w:hAnsi="Times New Roman" w:cs="Times New Roman"/>
                  <w:b/>
                  <w:spacing w:val="-5"/>
                  <w:sz w:val="18"/>
                  <w:szCs w:val="18"/>
                </w:rPr>
                <w:delText>15</w:delText>
              </w:r>
            </w:del>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14:paraId="43B60AD5" w14:textId="3F6B3CF7" w:rsidR="00F30CDB" w:rsidRPr="00F9042D" w:rsidDel="00BA18C0" w:rsidRDefault="00F30CDB" w:rsidP="00F30CDB">
            <w:pPr>
              <w:pStyle w:val="TableParagraph"/>
              <w:spacing w:before="96"/>
              <w:ind w:left="77"/>
              <w:rPr>
                <w:del w:id="36" w:author="msi" w:date="2025-03-19T11:11:00Z"/>
                <w:rFonts w:ascii="Times New Roman" w:hAnsi="Times New Roman" w:cs="Times New Roman"/>
                <w:sz w:val="18"/>
                <w:szCs w:val="18"/>
              </w:rPr>
            </w:pPr>
            <w:del w:id="37" w:author="msi" w:date="2025-03-19T11:11:00Z">
              <w:r w:rsidRPr="00F9042D" w:rsidDel="00BA18C0">
                <w:rPr>
                  <w:rFonts w:ascii="Times New Roman" w:hAnsi="Times New Roman" w:cs="Times New Roman"/>
                  <w:sz w:val="18"/>
                  <w:szCs w:val="18"/>
                </w:rPr>
                <w:delText>Final</w:delText>
              </w:r>
              <w:r w:rsidRPr="00F9042D" w:rsidDel="00BA18C0">
                <w:rPr>
                  <w:rFonts w:ascii="Times New Roman" w:hAnsi="Times New Roman" w:cs="Times New Roman"/>
                  <w:spacing w:val="-5"/>
                  <w:sz w:val="18"/>
                  <w:szCs w:val="18"/>
                </w:rPr>
                <w:delText xml:space="preserve"> </w:delText>
              </w:r>
              <w:r w:rsidRPr="00F9042D" w:rsidDel="00BA18C0">
                <w:rPr>
                  <w:rFonts w:ascii="Times New Roman" w:hAnsi="Times New Roman" w:cs="Times New Roman"/>
                  <w:spacing w:val="-2"/>
                  <w:sz w:val="18"/>
                  <w:szCs w:val="18"/>
                </w:rPr>
                <w:delText>Sınavı</w:delText>
              </w:r>
            </w:del>
          </w:p>
        </w:tc>
        <w:tc>
          <w:tcPr>
            <w:tcW w:w="2467" w:type="dxa"/>
            <w:tcBorders>
              <w:top w:val="single" w:sz="6" w:space="0" w:color="000000"/>
              <w:left w:val="single" w:sz="6" w:space="0" w:color="000000"/>
              <w:bottom w:val="single" w:sz="6" w:space="0" w:color="000000"/>
            </w:tcBorders>
            <w:shd w:val="clear" w:color="auto" w:fill="FFFCF2"/>
          </w:tcPr>
          <w:p w14:paraId="39CA7215" w14:textId="100E9C63" w:rsidR="00F30CDB" w:rsidRPr="00F9042D" w:rsidDel="00BA18C0" w:rsidRDefault="00F30CDB" w:rsidP="00F30CDB">
            <w:pPr>
              <w:pStyle w:val="TableParagraph"/>
              <w:rPr>
                <w:del w:id="38" w:author="msi" w:date="2025-03-19T11:11:00Z"/>
                <w:rFonts w:ascii="Times New Roman" w:hAnsi="Times New Roman" w:cs="Times New Roman"/>
                <w:sz w:val="18"/>
                <w:szCs w:val="18"/>
              </w:rPr>
            </w:pPr>
          </w:p>
        </w:tc>
      </w:tr>
      <w:tr w:rsidR="00F9042D" w:rsidRPr="00F9042D" w:rsidDel="00BA18C0" w14:paraId="63868948" w14:textId="79A0FC30">
        <w:trPr>
          <w:trHeight w:val="397"/>
          <w:del w:id="39" w:author="msi" w:date="2025-03-19T11:11:00Z"/>
        </w:trPr>
        <w:tc>
          <w:tcPr>
            <w:tcW w:w="707" w:type="dxa"/>
            <w:tcBorders>
              <w:top w:val="single" w:sz="6" w:space="0" w:color="000000"/>
              <w:right w:val="single" w:sz="6" w:space="0" w:color="000000"/>
            </w:tcBorders>
            <w:shd w:val="clear" w:color="auto" w:fill="F2F2F2"/>
          </w:tcPr>
          <w:p w14:paraId="349DE9FD" w14:textId="71CF77C3" w:rsidR="00F30CDB" w:rsidRPr="00F9042D" w:rsidDel="00BA18C0" w:rsidRDefault="00F30CDB" w:rsidP="00F30CDB">
            <w:pPr>
              <w:pStyle w:val="TableParagraph"/>
              <w:spacing w:before="93"/>
              <w:ind w:left="22"/>
              <w:jc w:val="center"/>
              <w:rPr>
                <w:del w:id="40" w:author="msi" w:date="2025-03-19T11:11:00Z"/>
                <w:rFonts w:ascii="Times New Roman" w:hAnsi="Times New Roman" w:cs="Times New Roman"/>
                <w:b/>
                <w:sz w:val="18"/>
                <w:szCs w:val="18"/>
              </w:rPr>
            </w:pPr>
            <w:del w:id="41" w:author="msi" w:date="2025-03-19T11:11:00Z">
              <w:r w:rsidRPr="00F9042D" w:rsidDel="00BA18C0">
                <w:rPr>
                  <w:rFonts w:ascii="Times New Roman" w:hAnsi="Times New Roman" w:cs="Times New Roman"/>
                  <w:b/>
                  <w:spacing w:val="-5"/>
                  <w:sz w:val="18"/>
                  <w:szCs w:val="18"/>
                </w:rPr>
                <w:delText>16</w:delText>
              </w:r>
            </w:del>
          </w:p>
        </w:tc>
        <w:tc>
          <w:tcPr>
            <w:tcW w:w="6486" w:type="dxa"/>
            <w:tcBorders>
              <w:top w:val="single" w:sz="6" w:space="0" w:color="000000"/>
              <w:left w:val="single" w:sz="6" w:space="0" w:color="000000"/>
              <w:right w:val="single" w:sz="6" w:space="0" w:color="000000"/>
            </w:tcBorders>
            <w:shd w:val="clear" w:color="auto" w:fill="FFFCF2"/>
          </w:tcPr>
          <w:p w14:paraId="29266D19" w14:textId="3F326BF3" w:rsidR="00F30CDB" w:rsidRPr="00F9042D" w:rsidDel="00BA18C0" w:rsidRDefault="00F30CDB" w:rsidP="00F30CDB">
            <w:pPr>
              <w:pStyle w:val="TableParagraph"/>
              <w:rPr>
                <w:del w:id="42" w:author="msi" w:date="2025-03-19T11:11:00Z"/>
                <w:rFonts w:ascii="Times New Roman" w:hAnsi="Times New Roman" w:cs="Times New Roman"/>
                <w:sz w:val="18"/>
                <w:szCs w:val="18"/>
              </w:rPr>
            </w:pPr>
          </w:p>
        </w:tc>
        <w:tc>
          <w:tcPr>
            <w:tcW w:w="2467" w:type="dxa"/>
            <w:tcBorders>
              <w:top w:val="single" w:sz="6" w:space="0" w:color="000000"/>
              <w:left w:val="single" w:sz="6" w:space="0" w:color="000000"/>
            </w:tcBorders>
            <w:shd w:val="clear" w:color="auto" w:fill="FFFCF2"/>
          </w:tcPr>
          <w:p w14:paraId="423417EC" w14:textId="0C6429B7" w:rsidR="00F30CDB" w:rsidRPr="00F9042D" w:rsidDel="00BA18C0" w:rsidRDefault="00F30CDB" w:rsidP="00F30CDB">
            <w:pPr>
              <w:pStyle w:val="TableParagraph"/>
              <w:rPr>
                <w:del w:id="43" w:author="msi" w:date="2025-03-19T11:11:00Z"/>
                <w:rFonts w:ascii="Times New Roman" w:hAnsi="Times New Roman" w:cs="Times New Roman"/>
                <w:sz w:val="18"/>
                <w:szCs w:val="18"/>
              </w:rPr>
            </w:pPr>
          </w:p>
        </w:tc>
      </w:tr>
    </w:tbl>
    <w:p w14:paraId="3B4D731C" w14:textId="77777777" w:rsidR="00EE4C51" w:rsidRPr="00F9042D" w:rsidRDefault="00EE4C51">
      <w:pPr>
        <w:spacing w:before="9" w:after="1"/>
        <w:rPr>
          <w:rFonts w:ascii="Times New Roman" w:hAnsi="Times New Roman" w:cs="Times New Roman"/>
          <w:sz w:val="18"/>
          <w:szCs w:val="18"/>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0"/>
        <w:gridCol w:w="2911"/>
        <w:gridCol w:w="1214"/>
        <w:gridCol w:w="2297"/>
      </w:tblGrid>
      <w:tr w:rsidR="00F9042D" w:rsidRPr="00F9042D" w14:paraId="04831755" w14:textId="77777777">
        <w:trPr>
          <w:trHeight w:val="340"/>
        </w:trPr>
        <w:tc>
          <w:tcPr>
            <w:tcW w:w="9212" w:type="dxa"/>
            <w:gridSpan w:val="4"/>
            <w:shd w:val="clear" w:color="auto" w:fill="D9D9D9"/>
          </w:tcPr>
          <w:p w14:paraId="2545DEDA" w14:textId="77777777" w:rsidR="00EE4C51" w:rsidRPr="00F9042D" w:rsidRDefault="00A35706">
            <w:pPr>
              <w:pStyle w:val="TableParagraph"/>
              <w:spacing w:before="56"/>
              <w:ind w:right="351"/>
              <w:jc w:val="center"/>
              <w:rPr>
                <w:rFonts w:ascii="Times New Roman" w:hAnsi="Times New Roman" w:cs="Times New Roman"/>
                <w:b/>
                <w:sz w:val="18"/>
                <w:szCs w:val="18"/>
              </w:rPr>
            </w:pPr>
            <w:r w:rsidRPr="00F9042D">
              <w:rPr>
                <w:rFonts w:ascii="Times New Roman" w:hAnsi="Times New Roman" w:cs="Times New Roman"/>
                <w:b/>
                <w:spacing w:val="-2"/>
                <w:sz w:val="18"/>
                <w:szCs w:val="18"/>
              </w:rPr>
              <w:t>Değerlendirme</w:t>
            </w:r>
          </w:p>
        </w:tc>
      </w:tr>
      <w:tr w:rsidR="00F9042D" w:rsidRPr="00F9042D" w14:paraId="6D5D3D14" w14:textId="77777777">
        <w:trPr>
          <w:trHeight w:val="409"/>
        </w:trPr>
        <w:tc>
          <w:tcPr>
            <w:tcW w:w="2790" w:type="dxa"/>
            <w:vMerge w:val="restart"/>
            <w:shd w:val="clear" w:color="auto" w:fill="D9D9D9"/>
          </w:tcPr>
          <w:p w14:paraId="3422CBF5" w14:textId="77777777" w:rsidR="00EE4C51" w:rsidRPr="00F9042D" w:rsidRDefault="00EE4C51">
            <w:pPr>
              <w:pStyle w:val="TableParagraph"/>
              <w:rPr>
                <w:rFonts w:ascii="Times New Roman" w:hAnsi="Times New Roman" w:cs="Times New Roman"/>
                <w:sz w:val="18"/>
                <w:szCs w:val="18"/>
              </w:rPr>
            </w:pPr>
          </w:p>
          <w:p w14:paraId="35F732B2" w14:textId="77777777" w:rsidR="00EE4C51" w:rsidRPr="00F9042D" w:rsidRDefault="00EE4C51">
            <w:pPr>
              <w:pStyle w:val="TableParagraph"/>
              <w:rPr>
                <w:rFonts w:ascii="Times New Roman" w:hAnsi="Times New Roman" w:cs="Times New Roman"/>
                <w:sz w:val="18"/>
                <w:szCs w:val="18"/>
              </w:rPr>
            </w:pPr>
          </w:p>
          <w:p w14:paraId="6760B572" w14:textId="77777777" w:rsidR="00EE4C51" w:rsidRPr="00F9042D" w:rsidRDefault="00EE4C51">
            <w:pPr>
              <w:pStyle w:val="TableParagraph"/>
              <w:rPr>
                <w:rFonts w:ascii="Times New Roman" w:hAnsi="Times New Roman" w:cs="Times New Roman"/>
                <w:sz w:val="18"/>
                <w:szCs w:val="18"/>
              </w:rPr>
            </w:pPr>
          </w:p>
          <w:p w14:paraId="041DCE01" w14:textId="77777777" w:rsidR="00EE4C51" w:rsidRPr="00F9042D" w:rsidRDefault="00EE4C51">
            <w:pPr>
              <w:pStyle w:val="TableParagraph"/>
              <w:rPr>
                <w:rFonts w:ascii="Times New Roman" w:hAnsi="Times New Roman" w:cs="Times New Roman"/>
                <w:sz w:val="18"/>
                <w:szCs w:val="18"/>
              </w:rPr>
            </w:pPr>
          </w:p>
          <w:p w14:paraId="0674ABF2" w14:textId="77777777" w:rsidR="00EE4C51" w:rsidRPr="00F9042D" w:rsidRDefault="00EE4C51">
            <w:pPr>
              <w:pStyle w:val="TableParagraph"/>
              <w:rPr>
                <w:rFonts w:ascii="Times New Roman" w:hAnsi="Times New Roman" w:cs="Times New Roman"/>
                <w:sz w:val="18"/>
                <w:szCs w:val="18"/>
              </w:rPr>
            </w:pPr>
          </w:p>
          <w:p w14:paraId="44F52381" w14:textId="77777777" w:rsidR="00EE4C51" w:rsidRPr="00F9042D" w:rsidRDefault="00EE4C51">
            <w:pPr>
              <w:pStyle w:val="TableParagraph"/>
              <w:spacing w:before="76"/>
              <w:rPr>
                <w:rFonts w:ascii="Times New Roman" w:hAnsi="Times New Roman" w:cs="Times New Roman"/>
                <w:sz w:val="18"/>
                <w:szCs w:val="18"/>
              </w:rPr>
            </w:pPr>
          </w:p>
          <w:p w14:paraId="0B5FD55F" w14:textId="77777777" w:rsidR="00EE4C51" w:rsidRPr="00F9042D" w:rsidRDefault="00A35706">
            <w:pPr>
              <w:pStyle w:val="TableParagraph"/>
              <w:ind w:left="410"/>
              <w:rPr>
                <w:rFonts w:ascii="Times New Roman" w:hAnsi="Times New Roman" w:cs="Times New Roman"/>
                <w:b/>
                <w:sz w:val="18"/>
                <w:szCs w:val="18"/>
              </w:rPr>
            </w:pPr>
            <w:r w:rsidRPr="00F9042D">
              <w:rPr>
                <w:rFonts w:ascii="Times New Roman" w:hAnsi="Times New Roman" w:cs="Times New Roman"/>
                <w:b/>
                <w:sz w:val="18"/>
                <w:szCs w:val="18"/>
              </w:rPr>
              <w:t>Değerlendirme</w:t>
            </w:r>
            <w:r w:rsidRPr="00F9042D">
              <w:rPr>
                <w:rFonts w:ascii="Times New Roman" w:hAnsi="Times New Roman" w:cs="Times New Roman"/>
                <w:b/>
                <w:spacing w:val="-2"/>
                <w:sz w:val="18"/>
                <w:szCs w:val="18"/>
              </w:rPr>
              <w:t xml:space="preserve"> Ölçütleri</w:t>
            </w:r>
          </w:p>
        </w:tc>
        <w:tc>
          <w:tcPr>
            <w:tcW w:w="2911" w:type="dxa"/>
            <w:shd w:val="clear" w:color="auto" w:fill="F2F2F2"/>
          </w:tcPr>
          <w:p w14:paraId="76895841" w14:textId="77777777" w:rsidR="00EE4C51" w:rsidRPr="00F9042D" w:rsidRDefault="00A35706">
            <w:pPr>
              <w:pStyle w:val="TableParagraph"/>
              <w:spacing w:before="102"/>
              <w:ind w:left="277"/>
              <w:rPr>
                <w:rFonts w:ascii="Times New Roman" w:hAnsi="Times New Roman" w:cs="Times New Roman"/>
                <w:b/>
                <w:sz w:val="18"/>
                <w:szCs w:val="18"/>
              </w:rPr>
            </w:pPr>
            <w:r w:rsidRPr="00F9042D">
              <w:rPr>
                <w:rFonts w:ascii="Times New Roman" w:hAnsi="Times New Roman" w:cs="Times New Roman"/>
                <w:b/>
                <w:spacing w:val="-2"/>
                <w:sz w:val="18"/>
                <w:szCs w:val="18"/>
              </w:rPr>
              <w:t>Etkinlik</w:t>
            </w:r>
          </w:p>
        </w:tc>
        <w:tc>
          <w:tcPr>
            <w:tcW w:w="1214" w:type="dxa"/>
            <w:shd w:val="clear" w:color="auto" w:fill="F2F2F2"/>
          </w:tcPr>
          <w:p w14:paraId="0E0B9F0A" w14:textId="77777777" w:rsidR="00EE4C51" w:rsidRPr="00F9042D" w:rsidRDefault="00A35706">
            <w:pPr>
              <w:pStyle w:val="TableParagraph"/>
              <w:spacing w:before="102"/>
              <w:ind w:left="19"/>
              <w:jc w:val="center"/>
              <w:rPr>
                <w:rFonts w:ascii="Times New Roman" w:hAnsi="Times New Roman" w:cs="Times New Roman"/>
                <w:b/>
                <w:sz w:val="18"/>
                <w:szCs w:val="18"/>
              </w:rPr>
            </w:pPr>
            <w:r w:rsidRPr="00F9042D">
              <w:rPr>
                <w:rFonts w:ascii="Times New Roman" w:hAnsi="Times New Roman" w:cs="Times New Roman"/>
                <w:b/>
                <w:spacing w:val="-4"/>
                <w:sz w:val="18"/>
                <w:szCs w:val="18"/>
              </w:rPr>
              <w:t>Adet</w:t>
            </w:r>
          </w:p>
        </w:tc>
        <w:tc>
          <w:tcPr>
            <w:tcW w:w="2297" w:type="dxa"/>
            <w:shd w:val="clear" w:color="auto" w:fill="F2F2F2"/>
          </w:tcPr>
          <w:p w14:paraId="6EE10BFC" w14:textId="77777777" w:rsidR="00EE4C51" w:rsidRPr="00F9042D" w:rsidRDefault="00A35706">
            <w:pPr>
              <w:pStyle w:val="TableParagraph"/>
              <w:ind w:left="20"/>
              <w:jc w:val="center"/>
              <w:rPr>
                <w:rFonts w:ascii="Times New Roman" w:hAnsi="Times New Roman" w:cs="Times New Roman"/>
                <w:b/>
                <w:sz w:val="18"/>
                <w:szCs w:val="18"/>
              </w:rPr>
            </w:pPr>
            <w:r w:rsidRPr="00F9042D">
              <w:rPr>
                <w:rFonts w:ascii="Times New Roman" w:hAnsi="Times New Roman" w:cs="Times New Roman"/>
                <w:b/>
                <w:sz w:val="18"/>
                <w:szCs w:val="18"/>
              </w:rPr>
              <w:t>Başarı</w:t>
            </w:r>
            <w:r w:rsidRPr="00F9042D">
              <w:rPr>
                <w:rFonts w:ascii="Times New Roman" w:hAnsi="Times New Roman" w:cs="Times New Roman"/>
                <w:b/>
                <w:spacing w:val="-1"/>
                <w:sz w:val="18"/>
                <w:szCs w:val="18"/>
              </w:rPr>
              <w:t xml:space="preserve"> </w:t>
            </w:r>
            <w:r w:rsidRPr="00F9042D">
              <w:rPr>
                <w:rFonts w:ascii="Times New Roman" w:hAnsi="Times New Roman" w:cs="Times New Roman"/>
                <w:b/>
                <w:sz w:val="18"/>
                <w:szCs w:val="18"/>
              </w:rPr>
              <w:t xml:space="preserve">Notuna </w:t>
            </w:r>
            <w:r w:rsidRPr="00F9042D">
              <w:rPr>
                <w:rFonts w:ascii="Times New Roman" w:hAnsi="Times New Roman" w:cs="Times New Roman"/>
                <w:b/>
                <w:spacing w:val="-2"/>
                <w:sz w:val="18"/>
                <w:szCs w:val="18"/>
              </w:rPr>
              <w:t>Katkısı</w:t>
            </w:r>
          </w:p>
          <w:p w14:paraId="4A95BC15" w14:textId="77777777" w:rsidR="00EE4C51" w:rsidRPr="00F9042D" w:rsidRDefault="00A35706">
            <w:pPr>
              <w:pStyle w:val="TableParagraph"/>
              <w:spacing w:line="185" w:lineRule="exact"/>
              <w:ind w:left="20"/>
              <w:jc w:val="center"/>
              <w:rPr>
                <w:rFonts w:ascii="Times New Roman" w:hAnsi="Times New Roman" w:cs="Times New Roman"/>
                <w:b/>
                <w:sz w:val="18"/>
                <w:szCs w:val="18"/>
              </w:rPr>
            </w:pPr>
            <w:r w:rsidRPr="00F9042D">
              <w:rPr>
                <w:rFonts w:ascii="Times New Roman" w:hAnsi="Times New Roman" w:cs="Times New Roman"/>
                <w:b/>
                <w:spacing w:val="-5"/>
                <w:sz w:val="18"/>
                <w:szCs w:val="18"/>
              </w:rPr>
              <w:t>(%)</w:t>
            </w:r>
          </w:p>
        </w:tc>
      </w:tr>
      <w:tr w:rsidR="00F9042D" w:rsidRPr="00F9042D" w14:paraId="1D9D6578" w14:textId="77777777">
        <w:trPr>
          <w:trHeight w:val="284"/>
        </w:trPr>
        <w:tc>
          <w:tcPr>
            <w:tcW w:w="2790" w:type="dxa"/>
            <w:vMerge/>
            <w:tcBorders>
              <w:top w:val="nil"/>
            </w:tcBorders>
            <w:shd w:val="clear" w:color="auto" w:fill="D9D9D9"/>
          </w:tcPr>
          <w:p w14:paraId="2CFD2519" w14:textId="77777777" w:rsidR="00EE4C51" w:rsidRPr="00F9042D" w:rsidRDefault="00EE4C51">
            <w:pPr>
              <w:rPr>
                <w:rFonts w:ascii="Times New Roman" w:hAnsi="Times New Roman" w:cs="Times New Roman"/>
                <w:sz w:val="18"/>
                <w:szCs w:val="18"/>
              </w:rPr>
            </w:pPr>
          </w:p>
        </w:tc>
        <w:tc>
          <w:tcPr>
            <w:tcW w:w="2911" w:type="dxa"/>
            <w:shd w:val="clear" w:color="auto" w:fill="F2F2F2"/>
          </w:tcPr>
          <w:p w14:paraId="0684FB3D" w14:textId="77777777" w:rsidR="00EE4C51" w:rsidRPr="00F9042D" w:rsidRDefault="00A35706">
            <w:pPr>
              <w:pStyle w:val="TableParagraph"/>
              <w:spacing w:before="39"/>
              <w:ind w:left="282"/>
              <w:rPr>
                <w:rFonts w:ascii="Times New Roman" w:hAnsi="Times New Roman" w:cs="Times New Roman"/>
                <w:sz w:val="18"/>
                <w:szCs w:val="18"/>
              </w:rPr>
            </w:pPr>
            <w:r w:rsidRPr="00F9042D">
              <w:rPr>
                <w:rFonts w:ascii="Times New Roman" w:hAnsi="Times New Roman" w:cs="Times New Roman"/>
                <w:sz w:val="18"/>
                <w:szCs w:val="18"/>
              </w:rPr>
              <w:t>Ara</w:t>
            </w:r>
            <w:r w:rsidRPr="00F9042D">
              <w:rPr>
                <w:rFonts w:ascii="Times New Roman" w:hAnsi="Times New Roman" w:cs="Times New Roman"/>
                <w:spacing w:val="-1"/>
                <w:sz w:val="18"/>
                <w:szCs w:val="18"/>
              </w:rPr>
              <w:t xml:space="preserve"> </w:t>
            </w:r>
            <w:r w:rsidRPr="00F9042D">
              <w:rPr>
                <w:rFonts w:ascii="Times New Roman" w:hAnsi="Times New Roman" w:cs="Times New Roman"/>
                <w:spacing w:val="-2"/>
                <w:sz w:val="18"/>
                <w:szCs w:val="18"/>
              </w:rPr>
              <w:t>Sınavlar</w:t>
            </w:r>
          </w:p>
        </w:tc>
        <w:tc>
          <w:tcPr>
            <w:tcW w:w="1214" w:type="dxa"/>
            <w:shd w:val="clear" w:color="auto" w:fill="FFFCF2"/>
          </w:tcPr>
          <w:p w14:paraId="36A70DC1" w14:textId="77777777" w:rsidR="00EE4C51" w:rsidRPr="00F9042D" w:rsidRDefault="00A35706">
            <w:pPr>
              <w:pStyle w:val="TableParagraph"/>
              <w:ind w:left="19"/>
              <w:jc w:val="center"/>
              <w:rPr>
                <w:rFonts w:ascii="Times New Roman" w:hAnsi="Times New Roman" w:cs="Times New Roman"/>
                <w:sz w:val="18"/>
                <w:szCs w:val="18"/>
              </w:rPr>
            </w:pPr>
            <w:r w:rsidRPr="00F9042D">
              <w:rPr>
                <w:rFonts w:ascii="Times New Roman" w:hAnsi="Times New Roman" w:cs="Times New Roman"/>
                <w:spacing w:val="-10"/>
                <w:sz w:val="18"/>
                <w:szCs w:val="18"/>
              </w:rPr>
              <w:t>1</w:t>
            </w:r>
          </w:p>
        </w:tc>
        <w:tc>
          <w:tcPr>
            <w:tcW w:w="2297" w:type="dxa"/>
            <w:shd w:val="clear" w:color="auto" w:fill="FFFCF2"/>
          </w:tcPr>
          <w:p w14:paraId="41C7809A" w14:textId="77777777" w:rsidR="00EE4C51" w:rsidRPr="00F9042D" w:rsidRDefault="00A35706">
            <w:pPr>
              <w:pStyle w:val="TableParagraph"/>
              <w:spacing w:before="39"/>
              <w:ind w:left="20"/>
              <w:jc w:val="center"/>
              <w:rPr>
                <w:rFonts w:ascii="Times New Roman" w:hAnsi="Times New Roman" w:cs="Times New Roman"/>
                <w:sz w:val="18"/>
                <w:szCs w:val="18"/>
              </w:rPr>
            </w:pPr>
            <w:r w:rsidRPr="00F9042D">
              <w:rPr>
                <w:rFonts w:ascii="Times New Roman" w:hAnsi="Times New Roman" w:cs="Times New Roman"/>
                <w:spacing w:val="-5"/>
                <w:sz w:val="18"/>
                <w:szCs w:val="18"/>
              </w:rPr>
              <w:t>40</w:t>
            </w:r>
          </w:p>
        </w:tc>
      </w:tr>
      <w:tr w:rsidR="00F9042D" w:rsidRPr="00F9042D" w14:paraId="28013179" w14:textId="77777777">
        <w:trPr>
          <w:trHeight w:val="283"/>
        </w:trPr>
        <w:tc>
          <w:tcPr>
            <w:tcW w:w="2790" w:type="dxa"/>
            <w:vMerge/>
            <w:tcBorders>
              <w:top w:val="nil"/>
            </w:tcBorders>
            <w:shd w:val="clear" w:color="auto" w:fill="D9D9D9"/>
          </w:tcPr>
          <w:p w14:paraId="3A4A780C" w14:textId="77777777" w:rsidR="00EE4C51" w:rsidRPr="00F9042D" w:rsidRDefault="00EE4C51">
            <w:pPr>
              <w:rPr>
                <w:rFonts w:ascii="Times New Roman" w:hAnsi="Times New Roman" w:cs="Times New Roman"/>
                <w:sz w:val="18"/>
                <w:szCs w:val="18"/>
              </w:rPr>
            </w:pPr>
          </w:p>
        </w:tc>
        <w:tc>
          <w:tcPr>
            <w:tcW w:w="2911" w:type="dxa"/>
            <w:shd w:val="clear" w:color="auto" w:fill="F2F2F2"/>
          </w:tcPr>
          <w:p w14:paraId="55EC3AD3" w14:textId="77777777" w:rsidR="00EE4C51" w:rsidRPr="00F9042D" w:rsidRDefault="00A35706">
            <w:pPr>
              <w:pStyle w:val="TableParagraph"/>
              <w:spacing w:before="39"/>
              <w:ind w:left="282"/>
              <w:rPr>
                <w:rFonts w:ascii="Times New Roman" w:hAnsi="Times New Roman" w:cs="Times New Roman"/>
                <w:sz w:val="18"/>
                <w:szCs w:val="18"/>
              </w:rPr>
            </w:pPr>
            <w:r w:rsidRPr="00F9042D">
              <w:rPr>
                <w:rFonts w:ascii="Times New Roman" w:hAnsi="Times New Roman" w:cs="Times New Roman"/>
                <w:sz w:val="18"/>
                <w:szCs w:val="18"/>
              </w:rPr>
              <w:t xml:space="preserve">Kısa </w:t>
            </w:r>
            <w:r w:rsidRPr="00F9042D">
              <w:rPr>
                <w:rFonts w:ascii="Times New Roman" w:hAnsi="Times New Roman" w:cs="Times New Roman"/>
                <w:spacing w:val="-2"/>
                <w:sz w:val="18"/>
                <w:szCs w:val="18"/>
              </w:rPr>
              <w:t>Sınavlar</w:t>
            </w:r>
          </w:p>
        </w:tc>
        <w:tc>
          <w:tcPr>
            <w:tcW w:w="1214" w:type="dxa"/>
            <w:shd w:val="clear" w:color="auto" w:fill="FFFCF2"/>
          </w:tcPr>
          <w:p w14:paraId="6299A204" w14:textId="77777777" w:rsidR="00EE4C51" w:rsidRPr="00F9042D" w:rsidRDefault="00EE4C51">
            <w:pPr>
              <w:pStyle w:val="TableParagraph"/>
              <w:rPr>
                <w:rFonts w:ascii="Times New Roman" w:hAnsi="Times New Roman" w:cs="Times New Roman"/>
                <w:sz w:val="18"/>
                <w:szCs w:val="18"/>
              </w:rPr>
            </w:pPr>
          </w:p>
        </w:tc>
        <w:tc>
          <w:tcPr>
            <w:tcW w:w="2297" w:type="dxa"/>
            <w:shd w:val="clear" w:color="auto" w:fill="FFFCF2"/>
          </w:tcPr>
          <w:p w14:paraId="3AE96CD6" w14:textId="77777777" w:rsidR="00EE4C51" w:rsidRPr="00F9042D" w:rsidRDefault="00EE4C51">
            <w:pPr>
              <w:pStyle w:val="TableParagraph"/>
              <w:rPr>
                <w:rFonts w:ascii="Times New Roman" w:hAnsi="Times New Roman" w:cs="Times New Roman"/>
                <w:sz w:val="18"/>
                <w:szCs w:val="18"/>
              </w:rPr>
            </w:pPr>
          </w:p>
        </w:tc>
      </w:tr>
      <w:tr w:rsidR="00F9042D" w:rsidRPr="00F9042D" w14:paraId="507F8598" w14:textId="77777777">
        <w:trPr>
          <w:trHeight w:val="283"/>
        </w:trPr>
        <w:tc>
          <w:tcPr>
            <w:tcW w:w="2790" w:type="dxa"/>
            <w:vMerge/>
            <w:tcBorders>
              <w:top w:val="nil"/>
            </w:tcBorders>
            <w:shd w:val="clear" w:color="auto" w:fill="D9D9D9"/>
          </w:tcPr>
          <w:p w14:paraId="50D3BFBB" w14:textId="77777777" w:rsidR="00EE4C51" w:rsidRPr="00F9042D" w:rsidRDefault="00EE4C51">
            <w:pPr>
              <w:rPr>
                <w:rFonts w:ascii="Times New Roman" w:hAnsi="Times New Roman" w:cs="Times New Roman"/>
                <w:sz w:val="18"/>
                <w:szCs w:val="18"/>
              </w:rPr>
            </w:pPr>
          </w:p>
        </w:tc>
        <w:tc>
          <w:tcPr>
            <w:tcW w:w="2911" w:type="dxa"/>
            <w:shd w:val="clear" w:color="auto" w:fill="F2F2F2"/>
          </w:tcPr>
          <w:p w14:paraId="666F3B6D" w14:textId="77777777" w:rsidR="00EE4C51" w:rsidRPr="00F9042D" w:rsidRDefault="00A35706">
            <w:pPr>
              <w:pStyle w:val="TableParagraph"/>
              <w:spacing w:before="39"/>
              <w:ind w:left="282"/>
              <w:rPr>
                <w:rFonts w:ascii="Times New Roman" w:hAnsi="Times New Roman" w:cs="Times New Roman"/>
                <w:sz w:val="18"/>
                <w:szCs w:val="18"/>
              </w:rPr>
            </w:pPr>
            <w:r w:rsidRPr="00F9042D">
              <w:rPr>
                <w:rFonts w:ascii="Times New Roman" w:hAnsi="Times New Roman" w:cs="Times New Roman"/>
                <w:spacing w:val="-2"/>
                <w:sz w:val="18"/>
                <w:szCs w:val="18"/>
              </w:rPr>
              <w:t>Ödevler</w:t>
            </w:r>
          </w:p>
        </w:tc>
        <w:tc>
          <w:tcPr>
            <w:tcW w:w="1214" w:type="dxa"/>
            <w:shd w:val="clear" w:color="auto" w:fill="FFFCF2"/>
          </w:tcPr>
          <w:p w14:paraId="5447C446" w14:textId="77777777" w:rsidR="00EE4C51" w:rsidRPr="00F9042D" w:rsidRDefault="00EE4C51">
            <w:pPr>
              <w:pStyle w:val="TableParagraph"/>
              <w:rPr>
                <w:rFonts w:ascii="Times New Roman" w:hAnsi="Times New Roman" w:cs="Times New Roman"/>
                <w:sz w:val="18"/>
                <w:szCs w:val="18"/>
              </w:rPr>
            </w:pPr>
          </w:p>
        </w:tc>
        <w:tc>
          <w:tcPr>
            <w:tcW w:w="2297" w:type="dxa"/>
            <w:shd w:val="clear" w:color="auto" w:fill="FFFCF2"/>
          </w:tcPr>
          <w:p w14:paraId="60419F0C" w14:textId="77777777" w:rsidR="00EE4C51" w:rsidRPr="00F9042D" w:rsidRDefault="00EE4C51">
            <w:pPr>
              <w:pStyle w:val="TableParagraph"/>
              <w:rPr>
                <w:rFonts w:ascii="Times New Roman" w:hAnsi="Times New Roman" w:cs="Times New Roman"/>
                <w:sz w:val="18"/>
                <w:szCs w:val="18"/>
              </w:rPr>
            </w:pPr>
          </w:p>
        </w:tc>
      </w:tr>
      <w:tr w:rsidR="00F9042D" w:rsidRPr="00F9042D" w14:paraId="17A0DAEA" w14:textId="77777777">
        <w:trPr>
          <w:trHeight w:val="283"/>
        </w:trPr>
        <w:tc>
          <w:tcPr>
            <w:tcW w:w="2790" w:type="dxa"/>
            <w:vMerge/>
            <w:tcBorders>
              <w:top w:val="nil"/>
            </w:tcBorders>
            <w:shd w:val="clear" w:color="auto" w:fill="D9D9D9"/>
          </w:tcPr>
          <w:p w14:paraId="47350A2F" w14:textId="77777777" w:rsidR="00EE4C51" w:rsidRPr="00F9042D" w:rsidRDefault="00EE4C51">
            <w:pPr>
              <w:rPr>
                <w:rFonts w:ascii="Times New Roman" w:hAnsi="Times New Roman" w:cs="Times New Roman"/>
                <w:sz w:val="18"/>
                <w:szCs w:val="18"/>
              </w:rPr>
            </w:pPr>
          </w:p>
        </w:tc>
        <w:tc>
          <w:tcPr>
            <w:tcW w:w="2911" w:type="dxa"/>
            <w:shd w:val="clear" w:color="auto" w:fill="F2F2F2"/>
          </w:tcPr>
          <w:p w14:paraId="58D4917A" w14:textId="77777777" w:rsidR="00EE4C51" w:rsidRPr="00F9042D" w:rsidRDefault="00A35706">
            <w:pPr>
              <w:pStyle w:val="TableParagraph"/>
              <w:spacing w:before="39"/>
              <w:ind w:left="282"/>
              <w:rPr>
                <w:rFonts w:ascii="Times New Roman" w:hAnsi="Times New Roman" w:cs="Times New Roman"/>
                <w:sz w:val="18"/>
                <w:szCs w:val="18"/>
              </w:rPr>
            </w:pPr>
            <w:r w:rsidRPr="00F9042D">
              <w:rPr>
                <w:rFonts w:ascii="Times New Roman" w:hAnsi="Times New Roman" w:cs="Times New Roman"/>
                <w:spacing w:val="-2"/>
                <w:sz w:val="18"/>
                <w:szCs w:val="18"/>
              </w:rPr>
              <w:t>Projeler</w:t>
            </w:r>
          </w:p>
        </w:tc>
        <w:tc>
          <w:tcPr>
            <w:tcW w:w="1214" w:type="dxa"/>
            <w:shd w:val="clear" w:color="auto" w:fill="FFFCF2"/>
          </w:tcPr>
          <w:p w14:paraId="6DDDDE71" w14:textId="77777777" w:rsidR="00EE4C51" w:rsidRPr="00F9042D" w:rsidRDefault="00EE4C51">
            <w:pPr>
              <w:pStyle w:val="TableParagraph"/>
              <w:rPr>
                <w:rFonts w:ascii="Times New Roman" w:hAnsi="Times New Roman" w:cs="Times New Roman"/>
                <w:sz w:val="18"/>
                <w:szCs w:val="18"/>
              </w:rPr>
            </w:pPr>
          </w:p>
        </w:tc>
        <w:tc>
          <w:tcPr>
            <w:tcW w:w="2297" w:type="dxa"/>
            <w:shd w:val="clear" w:color="auto" w:fill="FFFCF2"/>
          </w:tcPr>
          <w:p w14:paraId="73AB8F2E" w14:textId="77777777" w:rsidR="00EE4C51" w:rsidRPr="00F9042D" w:rsidRDefault="00EE4C51">
            <w:pPr>
              <w:pStyle w:val="TableParagraph"/>
              <w:rPr>
                <w:rFonts w:ascii="Times New Roman" w:hAnsi="Times New Roman" w:cs="Times New Roman"/>
                <w:sz w:val="18"/>
                <w:szCs w:val="18"/>
              </w:rPr>
            </w:pPr>
          </w:p>
        </w:tc>
      </w:tr>
      <w:tr w:rsidR="00F9042D" w:rsidRPr="00F9042D" w14:paraId="5D7AFC43" w14:textId="77777777">
        <w:trPr>
          <w:trHeight w:val="283"/>
        </w:trPr>
        <w:tc>
          <w:tcPr>
            <w:tcW w:w="2790" w:type="dxa"/>
            <w:vMerge/>
            <w:tcBorders>
              <w:top w:val="nil"/>
            </w:tcBorders>
            <w:shd w:val="clear" w:color="auto" w:fill="D9D9D9"/>
          </w:tcPr>
          <w:p w14:paraId="10FAF896" w14:textId="77777777" w:rsidR="00EE4C51" w:rsidRPr="00F9042D" w:rsidRDefault="00EE4C51">
            <w:pPr>
              <w:rPr>
                <w:rFonts w:ascii="Times New Roman" w:hAnsi="Times New Roman" w:cs="Times New Roman"/>
                <w:sz w:val="18"/>
                <w:szCs w:val="18"/>
              </w:rPr>
            </w:pPr>
          </w:p>
        </w:tc>
        <w:tc>
          <w:tcPr>
            <w:tcW w:w="2911" w:type="dxa"/>
            <w:shd w:val="clear" w:color="auto" w:fill="F2F2F2"/>
          </w:tcPr>
          <w:p w14:paraId="071F411A" w14:textId="77777777" w:rsidR="00EE4C51" w:rsidRPr="00F9042D" w:rsidRDefault="00A35706">
            <w:pPr>
              <w:pStyle w:val="TableParagraph"/>
              <w:spacing w:before="39"/>
              <w:ind w:left="282"/>
              <w:rPr>
                <w:rFonts w:ascii="Times New Roman" w:hAnsi="Times New Roman" w:cs="Times New Roman"/>
                <w:sz w:val="18"/>
                <w:szCs w:val="18"/>
              </w:rPr>
            </w:pPr>
            <w:r w:rsidRPr="00F9042D">
              <w:rPr>
                <w:rFonts w:ascii="Times New Roman" w:hAnsi="Times New Roman" w:cs="Times New Roman"/>
                <w:sz w:val="18"/>
                <w:szCs w:val="18"/>
              </w:rPr>
              <w:t>Dönem</w:t>
            </w:r>
            <w:r w:rsidRPr="00F9042D">
              <w:rPr>
                <w:rFonts w:ascii="Times New Roman" w:hAnsi="Times New Roman" w:cs="Times New Roman"/>
                <w:spacing w:val="-1"/>
                <w:sz w:val="18"/>
                <w:szCs w:val="18"/>
              </w:rPr>
              <w:t xml:space="preserve"> </w:t>
            </w:r>
            <w:r w:rsidRPr="00F9042D">
              <w:rPr>
                <w:rFonts w:ascii="Times New Roman" w:hAnsi="Times New Roman" w:cs="Times New Roman"/>
                <w:spacing w:val="-2"/>
                <w:sz w:val="18"/>
                <w:szCs w:val="18"/>
              </w:rPr>
              <w:t>Ödevi</w:t>
            </w:r>
          </w:p>
        </w:tc>
        <w:tc>
          <w:tcPr>
            <w:tcW w:w="1214" w:type="dxa"/>
            <w:shd w:val="clear" w:color="auto" w:fill="FFFCF2"/>
          </w:tcPr>
          <w:p w14:paraId="5511352C" w14:textId="77777777" w:rsidR="00EE4C51" w:rsidRPr="00F9042D" w:rsidRDefault="00EE4C51">
            <w:pPr>
              <w:pStyle w:val="TableParagraph"/>
              <w:rPr>
                <w:rFonts w:ascii="Times New Roman" w:hAnsi="Times New Roman" w:cs="Times New Roman"/>
                <w:sz w:val="18"/>
                <w:szCs w:val="18"/>
              </w:rPr>
            </w:pPr>
          </w:p>
        </w:tc>
        <w:tc>
          <w:tcPr>
            <w:tcW w:w="2297" w:type="dxa"/>
            <w:shd w:val="clear" w:color="auto" w:fill="FFFCF2"/>
          </w:tcPr>
          <w:p w14:paraId="1031B1B4" w14:textId="77777777" w:rsidR="00EE4C51" w:rsidRPr="00F9042D" w:rsidRDefault="00EE4C51">
            <w:pPr>
              <w:pStyle w:val="TableParagraph"/>
              <w:rPr>
                <w:rFonts w:ascii="Times New Roman" w:hAnsi="Times New Roman" w:cs="Times New Roman"/>
                <w:sz w:val="18"/>
                <w:szCs w:val="18"/>
              </w:rPr>
            </w:pPr>
          </w:p>
        </w:tc>
      </w:tr>
      <w:tr w:rsidR="00F9042D" w:rsidRPr="00F9042D" w14:paraId="7760AC88" w14:textId="77777777">
        <w:trPr>
          <w:trHeight w:val="284"/>
        </w:trPr>
        <w:tc>
          <w:tcPr>
            <w:tcW w:w="2790" w:type="dxa"/>
            <w:vMerge/>
            <w:tcBorders>
              <w:top w:val="nil"/>
            </w:tcBorders>
            <w:shd w:val="clear" w:color="auto" w:fill="D9D9D9"/>
          </w:tcPr>
          <w:p w14:paraId="522C872E" w14:textId="77777777" w:rsidR="00EE4C51" w:rsidRPr="00F9042D" w:rsidRDefault="00EE4C51">
            <w:pPr>
              <w:rPr>
                <w:rFonts w:ascii="Times New Roman" w:hAnsi="Times New Roman" w:cs="Times New Roman"/>
                <w:sz w:val="18"/>
                <w:szCs w:val="18"/>
              </w:rPr>
            </w:pPr>
          </w:p>
        </w:tc>
        <w:tc>
          <w:tcPr>
            <w:tcW w:w="2911" w:type="dxa"/>
            <w:shd w:val="clear" w:color="auto" w:fill="F2F2F2"/>
          </w:tcPr>
          <w:p w14:paraId="114ADEAF" w14:textId="77777777" w:rsidR="00EE4C51" w:rsidRPr="00F9042D" w:rsidRDefault="00A35706">
            <w:pPr>
              <w:pStyle w:val="TableParagraph"/>
              <w:spacing w:before="39"/>
              <w:ind w:left="282"/>
              <w:rPr>
                <w:rFonts w:ascii="Times New Roman" w:hAnsi="Times New Roman" w:cs="Times New Roman"/>
                <w:sz w:val="18"/>
                <w:szCs w:val="18"/>
              </w:rPr>
            </w:pPr>
            <w:r w:rsidRPr="00F9042D">
              <w:rPr>
                <w:rFonts w:ascii="Times New Roman" w:hAnsi="Times New Roman" w:cs="Times New Roman"/>
                <w:spacing w:val="-2"/>
                <w:sz w:val="18"/>
                <w:szCs w:val="18"/>
              </w:rPr>
              <w:t>Laboratuvar</w:t>
            </w:r>
          </w:p>
        </w:tc>
        <w:tc>
          <w:tcPr>
            <w:tcW w:w="1214" w:type="dxa"/>
            <w:shd w:val="clear" w:color="auto" w:fill="FFFCF2"/>
          </w:tcPr>
          <w:p w14:paraId="004D936E" w14:textId="77777777" w:rsidR="00EE4C51" w:rsidRPr="00F9042D" w:rsidRDefault="00EE4C51">
            <w:pPr>
              <w:pStyle w:val="TableParagraph"/>
              <w:rPr>
                <w:rFonts w:ascii="Times New Roman" w:hAnsi="Times New Roman" w:cs="Times New Roman"/>
                <w:sz w:val="18"/>
                <w:szCs w:val="18"/>
              </w:rPr>
            </w:pPr>
          </w:p>
        </w:tc>
        <w:tc>
          <w:tcPr>
            <w:tcW w:w="2297" w:type="dxa"/>
            <w:shd w:val="clear" w:color="auto" w:fill="FFFCF2"/>
          </w:tcPr>
          <w:p w14:paraId="3B1D8AC0" w14:textId="77777777" w:rsidR="00EE4C51" w:rsidRPr="00F9042D" w:rsidRDefault="00EE4C51">
            <w:pPr>
              <w:pStyle w:val="TableParagraph"/>
              <w:rPr>
                <w:rFonts w:ascii="Times New Roman" w:hAnsi="Times New Roman" w:cs="Times New Roman"/>
                <w:sz w:val="18"/>
                <w:szCs w:val="18"/>
              </w:rPr>
            </w:pPr>
          </w:p>
        </w:tc>
      </w:tr>
      <w:tr w:rsidR="00F9042D" w:rsidRPr="00F9042D" w14:paraId="5F6A7836" w14:textId="77777777">
        <w:trPr>
          <w:trHeight w:val="283"/>
        </w:trPr>
        <w:tc>
          <w:tcPr>
            <w:tcW w:w="2790" w:type="dxa"/>
            <w:vMerge/>
            <w:tcBorders>
              <w:top w:val="nil"/>
            </w:tcBorders>
            <w:shd w:val="clear" w:color="auto" w:fill="D9D9D9"/>
          </w:tcPr>
          <w:p w14:paraId="52C7E241" w14:textId="77777777" w:rsidR="00EE4C51" w:rsidRPr="00F9042D" w:rsidRDefault="00EE4C51">
            <w:pPr>
              <w:rPr>
                <w:rFonts w:ascii="Times New Roman" w:hAnsi="Times New Roman" w:cs="Times New Roman"/>
                <w:sz w:val="18"/>
                <w:szCs w:val="18"/>
              </w:rPr>
            </w:pPr>
          </w:p>
        </w:tc>
        <w:tc>
          <w:tcPr>
            <w:tcW w:w="2911" w:type="dxa"/>
            <w:shd w:val="clear" w:color="auto" w:fill="F2F2F2"/>
          </w:tcPr>
          <w:p w14:paraId="593FB366" w14:textId="77777777" w:rsidR="00EE4C51" w:rsidRPr="00F9042D" w:rsidRDefault="00A35706">
            <w:pPr>
              <w:pStyle w:val="TableParagraph"/>
              <w:spacing w:before="39"/>
              <w:ind w:left="282"/>
              <w:rPr>
                <w:rFonts w:ascii="Times New Roman" w:hAnsi="Times New Roman" w:cs="Times New Roman"/>
                <w:sz w:val="18"/>
                <w:szCs w:val="18"/>
              </w:rPr>
            </w:pPr>
            <w:r w:rsidRPr="00F9042D">
              <w:rPr>
                <w:rFonts w:ascii="Times New Roman" w:hAnsi="Times New Roman" w:cs="Times New Roman"/>
                <w:spacing w:val="-2"/>
                <w:sz w:val="18"/>
                <w:szCs w:val="18"/>
              </w:rPr>
              <w:t>Diğer</w:t>
            </w:r>
          </w:p>
        </w:tc>
        <w:tc>
          <w:tcPr>
            <w:tcW w:w="1214" w:type="dxa"/>
            <w:shd w:val="clear" w:color="auto" w:fill="FFFCF2"/>
          </w:tcPr>
          <w:p w14:paraId="7BD23D72" w14:textId="77777777" w:rsidR="00EE4C51" w:rsidRPr="00F9042D" w:rsidRDefault="00EE4C51">
            <w:pPr>
              <w:pStyle w:val="TableParagraph"/>
              <w:rPr>
                <w:rFonts w:ascii="Times New Roman" w:hAnsi="Times New Roman" w:cs="Times New Roman"/>
                <w:sz w:val="18"/>
                <w:szCs w:val="18"/>
              </w:rPr>
            </w:pPr>
          </w:p>
        </w:tc>
        <w:tc>
          <w:tcPr>
            <w:tcW w:w="2297" w:type="dxa"/>
            <w:shd w:val="clear" w:color="auto" w:fill="FFFCF2"/>
          </w:tcPr>
          <w:p w14:paraId="4B8C461C" w14:textId="77777777" w:rsidR="00EE4C51" w:rsidRPr="00F9042D" w:rsidRDefault="00EE4C51">
            <w:pPr>
              <w:pStyle w:val="TableParagraph"/>
              <w:rPr>
                <w:rFonts w:ascii="Times New Roman" w:hAnsi="Times New Roman" w:cs="Times New Roman"/>
                <w:sz w:val="18"/>
                <w:szCs w:val="18"/>
              </w:rPr>
            </w:pPr>
          </w:p>
        </w:tc>
      </w:tr>
      <w:tr w:rsidR="00F9042D" w:rsidRPr="00F9042D" w14:paraId="4BFCD807" w14:textId="77777777">
        <w:trPr>
          <w:trHeight w:val="283"/>
        </w:trPr>
        <w:tc>
          <w:tcPr>
            <w:tcW w:w="2790" w:type="dxa"/>
            <w:vMerge/>
            <w:tcBorders>
              <w:top w:val="nil"/>
            </w:tcBorders>
            <w:shd w:val="clear" w:color="auto" w:fill="D9D9D9"/>
          </w:tcPr>
          <w:p w14:paraId="129299DE" w14:textId="77777777" w:rsidR="00EE4C51" w:rsidRPr="00F9042D" w:rsidRDefault="00EE4C51">
            <w:pPr>
              <w:rPr>
                <w:rFonts w:ascii="Times New Roman" w:hAnsi="Times New Roman" w:cs="Times New Roman"/>
                <w:sz w:val="18"/>
                <w:szCs w:val="18"/>
              </w:rPr>
            </w:pPr>
          </w:p>
        </w:tc>
        <w:tc>
          <w:tcPr>
            <w:tcW w:w="2911" w:type="dxa"/>
            <w:shd w:val="clear" w:color="auto" w:fill="F2F2F2"/>
          </w:tcPr>
          <w:p w14:paraId="1D25A2DB" w14:textId="77777777" w:rsidR="00EE4C51" w:rsidRPr="00F9042D" w:rsidRDefault="00A35706">
            <w:pPr>
              <w:pStyle w:val="TableParagraph"/>
              <w:spacing w:before="39"/>
              <w:ind w:left="282"/>
              <w:rPr>
                <w:rFonts w:ascii="Times New Roman" w:hAnsi="Times New Roman" w:cs="Times New Roman"/>
                <w:sz w:val="18"/>
                <w:szCs w:val="18"/>
              </w:rPr>
            </w:pPr>
            <w:r w:rsidRPr="00F9042D">
              <w:rPr>
                <w:rFonts w:ascii="Times New Roman" w:hAnsi="Times New Roman" w:cs="Times New Roman"/>
                <w:sz w:val="18"/>
                <w:szCs w:val="18"/>
              </w:rPr>
              <w:t>Dönem</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Sonu</w:t>
            </w:r>
            <w:r w:rsidRPr="00F9042D">
              <w:rPr>
                <w:rFonts w:ascii="Times New Roman" w:hAnsi="Times New Roman" w:cs="Times New Roman"/>
                <w:spacing w:val="-1"/>
                <w:sz w:val="18"/>
                <w:szCs w:val="18"/>
              </w:rPr>
              <w:t xml:space="preserve"> </w:t>
            </w:r>
            <w:r w:rsidRPr="00F9042D">
              <w:rPr>
                <w:rFonts w:ascii="Times New Roman" w:hAnsi="Times New Roman" w:cs="Times New Roman"/>
                <w:spacing w:val="-2"/>
                <w:sz w:val="18"/>
                <w:szCs w:val="18"/>
              </w:rPr>
              <w:t>Sınavı</w:t>
            </w:r>
          </w:p>
        </w:tc>
        <w:tc>
          <w:tcPr>
            <w:tcW w:w="1214" w:type="dxa"/>
            <w:shd w:val="clear" w:color="auto" w:fill="FFFCF2"/>
          </w:tcPr>
          <w:p w14:paraId="47E570CB" w14:textId="77777777" w:rsidR="00EE4C51" w:rsidRPr="00F9042D" w:rsidRDefault="00A35706">
            <w:pPr>
              <w:pStyle w:val="TableParagraph"/>
              <w:ind w:left="19"/>
              <w:jc w:val="center"/>
              <w:rPr>
                <w:rFonts w:ascii="Times New Roman" w:hAnsi="Times New Roman" w:cs="Times New Roman"/>
                <w:sz w:val="18"/>
                <w:szCs w:val="18"/>
              </w:rPr>
            </w:pPr>
            <w:r w:rsidRPr="00F9042D">
              <w:rPr>
                <w:rFonts w:ascii="Times New Roman" w:hAnsi="Times New Roman" w:cs="Times New Roman"/>
                <w:spacing w:val="-10"/>
                <w:sz w:val="18"/>
                <w:szCs w:val="18"/>
              </w:rPr>
              <w:t>1</w:t>
            </w:r>
          </w:p>
        </w:tc>
        <w:tc>
          <w:tcPr>
            <w:tcW w:w="2297" w:type="dxa"/>
            <w:shd w:val="clear" w:color="auto" w:fill="FFFCF2"/>
          </w:tcPr>
          <w:p w14:paraId="4824EF4A" w14:textId="77777777" w:rsidR="00EE4C51" w:rsidRPr="00F9042D" w:rsidRDefault="00A35706">
            <w:pPr>
              <w:pStyle w:val="TableParagraph"/>
              <w:spacing w:before="39"/>
              <w:ind w:left="20"/>
              <w:jc w:val="center"/>
              <w:rPr>
                <w:rFonts w:ascii="Times New Roman" w:hAnsi="Times New Roman" w:cs="Times New Roman"/>
                <w:sz w:val="18"/>
                <w:szCs w:val="18"/>
              </w:rPr>
            </w:pPr>
            <w:r w:rsidRPr="00F9042D">
              <w:rPr>
                <w:rFonts w:ascii="Times New Roman" w:hAnsi="Times New Roman" w:cs="Times New Roman"/>
                <w:spacing w:val="-5"/>
                <w:sz w:val="18"/>
                <w:szCs w:val="18"/>
              </w:rPr>
              <w:t>60</w:t>
            </w:r>
          </w:p>
        </w:tc>
      </w:tr>
      <w:tr w:rsidR="00F9042D" w:rsidRPr="00F9042D" w14:paraId="0C5384CF" w14:textId="77777777">
        <w:trPr>
          <w:trHeight w:val="283"/>
        </w:trPr>
        <w:tc>
          <w:tcPr>
            <w:tcW w:w="2790" w:type="dxa"/>
            <w:shd w:val="clear" w:color="auto" w:fill="D9D9D9"/>
          </w:tcPr>
          <w:p w14:paraId="3DF85ED5" w14:textId="77777777" w:rsidR="00EE4C51" w:rsidRPr="00F9042D" w:rsidRDefault="00EE4C51">
            <w:pPr>
              <w:pStyle w:val="TableParagraph"/>
              <w:rPr>
                <w:rFonts w:ascii="Times New Roman" w:hAnsi="Times New Roman" w:cs="Times New Roman"/>
                <w:sz w:val="18"/>
                <w:szCs w:val="18"/>
              </w:rPr>
            </w:pPr>
          </w:p>
        </w:tc>
        <w:tc>
          <w:tcPr>
            <w:tcW w:w="4125" w:type="dxa"/>
            <w:gridSpan w:val="2"/>
            <w:shd w:val="clear" w:color="auto" w:fill="F2F2F2"/>
          </w:tcPr>
          <w:p w14:paraId="7C5AE67E" w14:textId="77777777" w:rsidR="00EE4C51" w:rsidRPr="00F9042D" w:rsidRDefault="00A35706">
            <w:pPr>
              <w:pStyle w:val="TableParagraph"/>
              <w:spacing w:before="39"/>
              <w:ind w:right="85"/>
              <w:jc w:val="right"/>
              <w:rPr>
                <w:rFonts w:ascii="Times New Roman" w:hAnsi="Times New Roman" w:cs="Times New Roman"/>
                <w:b/>
                <w:sz w:val="18"/>
                <w:szCs w:val="18"/>
              </w:rPr>
            </w:pPr>
            <w:r w:rsidRPr="00F9042D">
              <w:rPr>
                <w:rFonts w:ascii="Times New Roman" w:hAnsi="Times New Roman" w:cs="Times New Roman"/>
                <w:b/>
                <w:spacing w:val="-2"/>
                <w:sz w:val="18"/>
                <w:szCs w:val="18"/>
              </w:rPr>
              <w:t>Toplam:</w:t>
            </w:r>
          </w:p>
        </w:tc>
        <w:tc>
          <w:tcPr>
            <w:tcW w:w="2297" w:type="dxa"/>
            <w:shd w:val="clear" w:color="auto" w:fill="FFFCF2"/>
          </w:tcPr>
          <w:p w14:paraId="46497D2A" w14:textId="77777777" w:rsidR="00EE4C51" w:rsidRPr="00F9042D" w:rsidRDefault="00A35706">
            <w:pPr>
              <w:pStyle w:val="TableParagraph"/>
              <w:spacing w:before="39"/>
              <w:ind w:left="20" w:right="1"/>
              <w:jc w:val="center"/>
              <w:rPr>
                <w:rFonts w:ascii="Times New Roman" w:hAnsi="Times New Roman" w:cs="Times New Roman"/>
                <w:sz w:val="18"/>
                <w:szCs w:val="18"/>
              </w:rPr>
            </w:pPr>
            <w:r w:rsidRPr="00F9042D">
              <w:rPr>
                <w:rFonts w:ascii="Times New Roman" w:hAnsi="Times New Roman" w:cs="Times New Roman"/>
                <w:spacing w:val="-5"/>
                <w:sz w:val="18"/>
                <w:szCs w:val="18"/>
              </w:rPr>
              <w:t>100</w:t>
            </w:r>
          </w:p>
        </w:tc>
      </w:tr>
      <w:tr w:rsidR="00F9042D" w:rsidRPr="00F9042D" w14:paraId="0C76B106" w14:textId="77777777">
        <w:trPr>
          <w:trHeight w:val="409"/>
        </w:trPr>
        <w:tc>
          <w:tcPr>
            <w:tcW w:w="2790" w:type="dxa"/>
            <w:shd w:val="clear" w:color="auto" w:fill="D9D9D9"/>
          </w:tcPr>
          <w:p w14:paraId="7B1AB6C9" w14:textId="77777777" w:rsidR="00EE4C51" w:rsidRPr="00F9042D" w:rsidRDefault="00A35706">
            <w:pPr>
              <w:pStyle w:val="TableParagraph"/>
              <w:spacing w:before="102"/>
              <w:ind w:left="1550"/>
              <w:rPr>
                <w:rFonts w:ascii="Times New Roman" w:hAnsi="Times New Roman" w:cs="Times New Roman"/>
                <w:b/>
                <w:sz w:val="18"/>
                <w:szCs w:val="18"/>
              </w:rPr>
            </w:pPr>
            <w:r w:rsidRPr="00F9042D">
              <w:rPr>
                <w:rFonts w:ascii="Times New Roman" w:hAnsi="Times New Roman" w:cs="Times New Roman"/>
                <w:b/>
                <w:spacing w:val="-2"/>
                <w:sz w:val="18"/>
                <w:szCs w:val="18"/>
              </w:rPr>
              <w:t>Açıklamalar</w:t>
            </w:r>
          </w:p>
        </w:tc>
        <w:tc>
          <w:tcPr>
            <w:tcW w:w="6422" w:type="dxa"/>
            <w:gridSpan w:val="3"/>
            <w:shd w:val="clear" w:color="auto" w:fill="FFFCF2"/>
          </w:tcPr>
          <w:p w14:paraId="4AE3490F" w14:textId="77777777" w:rsidR="00EE4C51" w:rsidRPr="00F9042D" w:rsidRDefault="00EE4C51">
            <w:pPr>
              <w:pStyle w:val="TableParagraph"/>
              <w:rPr>
                <w:rFonts w:ascii="Times New Roman" w:hAnsi="Times New Roman" w:cs="Times New Roman"/>
                <w:sz w:val="18"/>
                <w:szCs w:val="18"/>
              </w:rPr>
            </w:pPr>
          </w:p>
        </w:tc>
      </w:tr>
    </w:tbl>
    <w:p w14:paraId="4071EE39" w14:textId="77777777" w:rsidR="00EE4C51" w:rsidRPr="00F9042D" w:rsidRDefault="00EE4C51">
      <w:pPr>
        <w:rPr>
          <w:rFonts w:ascii="Times New Roman" w:hAnsi="Times New Roman" w:cs="Times New Roman"/>
          <w:sz w:val="18"/>
          <w:szCs w:val="18"/>
        </w:rPr>
      </w:pPr>
    </w:p>
    <w:p w14:paraId="6DCCDFA4" w14:textId="77777777" w:rsidR="00EE4C51" w:rsidRPr="00F9042D" w:rsidRDefault="00EE4C51">
      <w:pPr>
        <w:spacing w:before="99"/>
        <w:rPr>
          <w:rFonts w:ascii="Times New Roman" w:hAnsi="Times New Roman" w:cs="Times New Roman"/>
          <w:sz w:val="18"/>
          <w:szCs w:val="18"/>
        </w:r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F9042D" w:rsidRPr="00F9042D" w14:paraId="074717DF" w14:textId="77777777">
        <w:trPr>
          <w:trHeight w:val="234"/>
        </w:trPr>
        <w:tc>
          <w:tcPr>
            <w:tcW w:w="2768" w:type="dxa"/>
            <w:shd w:val="clear" w:color="auto" w:fill="D9D9D9"/>
          </w:tcPr>
          <w:p w14:paraId="67AC75BC" w14:textId="77777777" w:rsidR="00EE4C51" w:rsidRPr="00F9042D" w:rsidRDefault="00A35706">
            <w:pPr>
              <w:pStyle w:val="TableParagraph"/>
              <w:spacing w:before="15" w:line="199" w:lineRule="exact"/>
              <w:ind w:left="980"/>
              <w:rPr>
                <w:rFonts w:ascii="Times New Roman" w:hAnsi="Times New Roman" w:cs="Times New Roman"/>
                <w:b/>
                <w:sz w:val="18"/>
                <w:szCs w:val="18"/>
              </w:rPr>
            </w:pPr>
            <w:r w:rsidRPr="00F9042D">
              <w:rPr>
                <w:rFonts w:ascii="Times New Roman" w:hAnsi="Times New Roman" w:cs="Times New Roman"/>
                <w:b/>
                <w:sz w:val="18"/>
                <w:szCs w:val="18"/>
              </w:rPr>
              <w:t>İçerik</w:t>
            </w:r>
            <w:r w:rsidRPr="00F9042D">
              <w:rPr>
                <w:rFonts w:ascii="Times New Roman" w:hAnsi="Times New Roman" w:cs="Times New Roman"/>
                <w:b/>
                <w:spacing w:val="-2"/>
                <w:sz w:val="18"/>
                <w:szCs w:val="18"/>
              </w:rPr>
              <w:t xml:space="preserve"> </w:t>
            </w:r>
            <w:r w:rsidRPr="00F9042D">
              <w:rPr>
                <w:rFonts w:ascii="Times New Roman" w:hAnsi="Times New Roman" w:cs="Times New Roman"/>
                <w:b/>
                <w:sz w:val="18"/>
                <w:szCs w:val="18"/>
              </w:rPr>
              <w:t>Tasarımı</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5"/>
                <w:sz w:val="18"/>
                <w:szCs w:val="18"/>
              </w:rPr>
              <w:t>ve</w:t>
            </w:r>
          </w:p>
        </w:tc>
        <w:tc>
          <w:tcPr>
            <w:tcW w:w="2851" w:type="dxa"/>
            <w:shd w:val="clear" w:color="auto" w:fill="F2F2F2"/>
          </w:tcPr>
          <w:p w14:paraId="5E2DA182" w14:textId="77777777" w:rsidR="00EE4C51" w:rsidRPr="00F9042D" w:rsidRDefault="00A35706">
            <w:pPr>
              <w:pStyle w:val="TableParagraph"/>
              <w:spacing w:before="15" w:line="199" w:lineRule="exact"/>
              <w:ind w:left="285"/>
              <w:rPr>
                <w:rFonts w:ascii="Times New Roman" w:hAnsi="Times New Roman" w:cs="Times New Roman"/>
                <w:sz w:val="18"/>
                <w:szCs w:val="18"/>
              </w:rPr>
            </w:pPr>
            <w:r w:rsidRPr="00F9042D">
              <w:rPr>
                <w:rFonts w:ascii="Times New Roman" w:hAnsi="Times New Roman" w:cs="Times New Roman"/>
                <w:sz w:val="18"/>
                <w:szCs w:val="18"/>
              </w:rPr>
              <w:t>Matematik</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ve</w:t>
            </w:r>
            <w:r w:rsidRPr="00F9042D">
              <w:rPr>
                <w:rFonts w:ascii="Times New Roman" w:hAnsi="Times New Roman" w:cs="Times New Roman"/>
                <w:spacing w:val="-2"/>
                <w:sz w:val="18"/>
                <w:szCs w:val="18"/>
              </w:rPr>
              <w:t xml:space="preserve"> </w:t>
            </w:r>
            <w:r w:rsidRPr="00F9042D">
              <w:rPr>
                <w:rFonts w:ascii="Times New Roman" w:hAnsi="Times New Roman" w:cs="Times New Roman"/>
                <w:sz w:val="18"/>
                <w:szCs w:val="18"/>
              </w:rPr>
              <w:t>Temel</w:t>
            </w:r>
            <w:r w:rsidRPr="00F9042D">
              <w:rPr>
                <w:rFonts w:ascii="Times New Roman" w:hAnsi="Times New Roman" w:cs="Times New Roman"/>
                <w:spacing w:val="-3"/>
                <w:sz w:val="18"/>
                <w:szCs w:val="18"/>
              </w:rPr>
              <w:t xml:space="preserve"> </w:t>
            </w:r>
            <w:r w:rsidRPr="00F9042D">
              <w:rPr>
                <w:rFonts w:ascii="Times New Roman" w:hAnsi="Times New Roman" w:cs="Times New Roman"/>
                <w:spacing w:val="-2"/>
                <w:sz w:val="18"/>
                <w:szCs w:val="18"/>
              </w:rPr>
              <w:t>Bilimler</w:t>
            </w:r>
          </w:p>
        </w:tc>
        <w:tc>
          <w:tcPr>
            <w:tcW w:w="3669" w:type="dxa"/>
            <w:shd w:val="clear" w:color="auto" w:fill="FFFCF2"/>
          </w:tcPr>
          <w:p w14:paraId="1799EDDE" w14:textId="77777777" w:rsidR="00EE4C51" w:rsidRPr="00F9042D" w:rsidRDefault="00EE4C51">
            <w:pPr>
              <w:pStyle w:val="TableParagraph"/>
              <w:spacing w:line="214" w:lineRule="exact"/>
              <w:ind w:left="19"/>
              <w:jc w:val="center"/>
              <w:rPr>
                <w:rFonts w:ascii="Times New Roman" w:hAnsi="Times New Roman" w:cs="Times New Roman"/>
                <w:sz w:val="18"/>
                <w:szCs w:val="18"/>
              </w:rPr>
            </w:pPr>
          </w:p>
        </w:tc>
      </w:tr>
    </w:tbl>
    <w:p w14:paraId="4D6B7EA8" w14:textId="77777777" w:rsidR="00EE4C51" w:rsidRPr="00F9042D" w:rsidRDefault="00EE4C51">
      <w:pPr>
        <w:pStyle w:val="TableParagraph"/>
        <w:spacing w:line="214" w:lineRule="exact"/>
        <w:jc w:val="center"/>
        <w:rPr>
          <w:rFonts w:ascii="Times New Roman" w:hAnsi="Times New Roman" w:cs="Times New Roman"/>
          <w:sz w:val="18"/>
          <w:szCs w:val="18"/>
        </w:rPr>
        <w:sectPr w:rsidR="00EE4C51" w:rsidRPr="00F9042D">
          <w:pgSz w:w="11910" w:h="16840"/>
          <w:pgMar w:top="1380" w:right="992" w:bottom="1362" w:left="992" w:header="720" w:footer="720" w:gutter="0"/>
          <w:cols w:space="720"/>
        </w:sect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F9042D" w:rsidRPr="00F9042D" w14:paraId="4A994245" w14:textId="77777777">
        <w:trPr>
          <w:trHeight w:val="234"/>
        </w:trPr>
        <w:tc>
          <w:tcPr>
            <w:tcW w:w="2768" w:type="dxa"/>
            <w:vMerge w:val="restart"/>
            <w:shd w:val="clear" w:color="auto" w:fill="D9D9D9"/>
          </w:tcPr>
          <w:p w14:paraId="2FE6D929" w14:textId="77777777" w:rsidR="00EE4C51" w:rsidRPr="00F9042D" w:rsidRDefault="00A35706">
            <w:pPr>
              <w:pStyle w:val="TableParagraph"/>
              <w:ind w:right="85"/>
              <w:jc w:val="right"/>
              <w:rPr>
                <w:rFonts w:ascii="Times New Roman" w:hAnsi="Times New Roman" w:cs="Times New Roman"/>
                <w:b/>
                <w:sz w:val="18"/>
                <w:szCs w:val="18"/>
              </w:rPr>
            </w:pPr>
            <w:r w:rsidRPr="00F9042D">
              <w:rPr>
                <w:rFonts w:ascii="Times New Roman" w:hAnsi="Times New Roman" w:cs="Times New Roman"/>
                <w:b/>
                <w:sz w:val="18"/>
                <w:szCs w:val="18"/>
              </w:rPr>
              <w:lastRenderedPageBreak/>
              <w:t>Konu</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2"/>
                <w:sz w:val="18"/>
                <w:szCs w:val="18"/>
              </w:rPr>
              <w:t>Ağırlığı</w:t>
            </w:r>
          </w:p>
          <w:p w14:paraId="4625C379" w14:textId="77777777" w:rsidR="00EE4C51" w:rsidRPr="00F9042D" w:rsidRDefault="00A35706">
            <w:pPr>
              <w:pStyle w:val="TableParagraph"/>
              <w:ind w:right="85"/>
              <w:jc w:val="right"/>
              <w:rPr>
                <w:rFonts w:ascii="Times New Roman" w:hAnsi="Times New Roman" w:cs="Times New Roman"/>
                <w:b/>
                <w:sz w:val="18"/>
                <w:szCs w:val="18"/>
              </w:rPr>
            </w:pPr>
            <w:r w:rsidRPr="00F9042D">
              <w:rPr>
                <w:rFonts w:ascii="Times New Roman" w:hAnsi="Times New Roman" w:cs="Times New Roman"/>
                <w:b/>
                <w:spacing w:val="-5"/>
                <w:sz w:val="18"/>
                <w:szCs w:val="18"/>
              </w:rPr>
              <w:t>(%)</w:t>
            </w:r>
          </w:p>
        </w:tc>
        <w:tc>
          <w:tcPr>
            <w:tcW w:w="2851" w:type="dxa"/>
            <w:shd w:val="clear" w:color="auto" w:fill="F2F2F2"/>
          </w:tcPr>
          <w:p w14:paraId="31C8E109" w14:textId="77777777" w:rsidR="00EE4C51" w:rsidRPr="00F9042D" w:rsidRDefault="00A35706">
            <w:pPr>
              <w:pStyle w:val="TableParagraph"/>
              <w:spacing w:before="15" w:line="199" w:lineRule="exact"/>
              <w:ind w:left="285"/>
              <w:rPr>
                <w:rFonts w:ascii="Times New Roman" w:hAnsi="Times New Roman" w:cs="Times New Roman"/>
                <w:sz w:val="18"/>
                <w:szCs w:val="18"/>
              </w:rPr>
            </w:pPr>
            <w:r w:rsidRPr="00F9042D">
              <w:rPr>
                <w:rFonts w:ascii="Times New Roman" w:hAnsi="Times New Roman" w:cs="Times New Roman"/>
                <w:sz w:val="18"/>
                <w:szCs w:val="18"/>
              </w:rPr>
              <w:t>Mühendislik</w:t>
            </w:r>
            <w:r w:rsidRPr="00F9042D">
              <w:rPr>
                <w:rFonts w:ascii="Times New Roman" w:hAnsi="Times New Roman" w:cs="Times New Roman"/>
                <w:spacing w:val="-3"/>
                <w:sz w:val="18"/>
                <w:szCs w:val="18"/>
              </w:rPr>
              <w:t xml:space="preserve"> </w:t>
            </w:r>
            <w:r w:rsidRPr="00F9042D">
              <w:rPr>
                <w:rFonts w:ascii="Times New Roman" w:hAnsi="Times New Roman" w:cs="Times New Roman"/>
                <w:spacing w:val="-2"/>
                <w:sz w:val="18"/>
                <w:szCs w:val="18"/>
              </w:rPr>
              <w:t>Bilimleri</w:t>
            </w:r>
          </w:p>
        </w:tc>
        <w:tc>
          <w:tcPr>
            <w:tcW w:w="3669" w:type="dxa"/>
            <w:shd w:val="clear" w:color="auto" w:fill="FFFCF2"/>
          </w:tcPr>
          <w:p w14:paraId="026DD537" w14:textId="77777777" w:rsidR="00EE4C51" w:rsidRPr="00F9042D" w:rsidRDefault="002900F7">
            <w:pPr>
              <w:pStyle w:val="TableParagraph"/>
              <w:rPr>
                <w:rFonts w:ascii="Times New Roman" w:hAnsi="Times New Roman" w:cs="Times New Roman"/>
                <w:sz w:val="18"/>
                <w:szCs w:val="18"/>
              </w:rPr>
            </w:pPr>
            <w:r w:rsidRPr="00F9042D">
              <w:rPr>
                <w:rFonts w:ascii="Times New Roman" w:hAnsi="Times New Roman" w:cs="Times New Roman"/>
                <w:spacing w:val="-5"/>
                <w:sz w:val="18"/>
                <w:szCs w:val="18"/>
              </w:rPr>
              <w:t>100</w:t>
            </w:r>
          </w:p>
        </w:tc>
      </w:tr>
      <w:tr w:rsidR="00F9042D" w:rsidRPr="00F9042D" w14:paraId="5F88F7F2" w14:textId="77777777">
        <w:trPr>
          <w:trHeight w:val="234"/>
        </w:trPr>
        <w:tc>
          <w:tcPr>
            <w:tcW w:w="2768" w:type="dxa"/>
            <w:vMerge/>
            <w:tcBorders>
              <w:top w:val="nil"/>
            </w:tcBorders>
            <w:shd w:val="clear" w:color="auto" w:fill="D9D9D9"/>
          </w:tcPr>
          <w:p w14:paraId="7490401C" w14:textId="77777777" w:rsidR="00EE4C51" w:rsidRPr="00F9042D" w:rsidRDefault="00EE4C51">
            <w:pPr>
              <w:rPr>
                <w:rFonts w:ascii="Times New Roman" w:hAnsi="Times New Roman" w:cs="Times New Roman"/>
                <w:sz w:val="18"/>
                <w:szCs w:val="18"/>
              </w:rPr>
            </w:pPr>
          </w:p>
        </w:tc>
        <w:tc>
          <w:tcPr>
            <w:tcW w:w="2851" w:type="dxa"/>
            <w:shd w:val="clear" w:color="auto" w:fill="F2F2F2"/>
          </w:tcPr>
          <w:p w14:paraId="5CF86A5B" w14:textId="77777777" w:rsidR="00EE4C51" w:rsidRPr="00F9042D" w:rsidRDefault="00A35706">
            <w:pPr>
              <w:pStyle w:val="TableParagraph"/>
              <w:spacing w:before="15" w:line="199" w:lineRule="exact"/>
              <w:ind w:left="285"/>
              <w:rPr>
                <w:rFonts w:ascii="Times New Roman" w:hAnsi="Times New Roman" w:cs="Times New Roman"/>
                <w:sz w:val="18"/>
                <w:szCs w:val="18"/>
              </w:rPr>
            </w:pPr>
            <w:r w:rsidRPr="00F9042D">
              <w:rPr>
                <w:rFonts w:ascii="Times New Roman" w:hAnsi="Times New Roman" w:cs="Times New Roman"/>
                <w:sz w:val="18"/>
                <w:szCs w:val="18"/>
              </w:rPr>
              <w:t>Sosyal</w:t>
            </w:r>
            <w:r w:rsidRPr="00F9042D">
              <w:rPr>
                <w:rFonts w:ascii="Times New Roman" w:hAnsi="Times New Roman" w:cs="Times New Roman"/>
                <w:spacing w:val="-7"/>
                <w:sz w:val="18"/>
                <w:szCs w:val="18"/>
              </w:rPr>
              <w:t xml:space="preserve"> </w:t>
            </w:r>
            <w:r w:rsidRPr="00F9042D">
              <w:rPr>
                <w:rFonts w:ascii="Times New Roman" w:hAnsi="Times New Roman" w:cs="Times New Roman"/>
                <w:spacing w:val="-2"/>
                <w:sz w:val="18"/>
                <w:szCs w:val="18"/>
              </w:rPr>
              <w:t>Bilimler</w:t>
            </w:r>
          </w:p>
        </w:tc>
        <w:tc>
          <w:tcPr>
            <w:tcW w:w="3669" w:type="dxa"/>
            <w:shd w:val="clear" w:color="auto" w:fill="FFFCF2"/>
          </w:tcPr>
          <w:p w14:paraId="41150C63" w14:textId="77777777" w:rsidR="00EE4C51" w:rsidRPr="00F9042D" w:rsidRDefault="00EE4C51">
            <w:pPr>
              <w:pStyle w:val="TableParagraph"/>
              <w:rPr>
                <w:rFonts w:ascii="Times New Roman" w:hAnsi="Times New Roman" w:cs="Times New Roman"/>
                <w:sz w:val="18"/>
                <w:szCs w:val="18"/>
              </w:rPr>
            </w:pPr>
          </w:p>
        </w:tc>
      </w:tr>
      <w:tr w:rsidR="00F9042D" w:rsidRPr="00F9042D" w14:paraId="1737E319" w14:textId="77777777">
        <w:trPr>
          <w:trHeight w:val="234"/>
        </w:trPr>
        <w:tc>
          <w:tcPr>
            <w:tcW w:w="2768" w:type="dxa"/>
            <w:vMerge/>
            <w:tcBorders>
              <w:top w:val="nil"/>
            </w:tcBorders>
            <w:shd w:val="clear" w:color="auto" w:fill="D9D9D9"/>
          </w:tcPr>
          <w:p w14:paraId="249CF1C8" w14:textId="77777777" w:rsidR="00EE4C51" w:rsidRPr="00F9042D" w:rsidRDefault="00EE4C51">
            <w:pPr>
              <w:rPr>
                <w:rFonts w:ascii="Times New Roman" w:hAnsi="Times New Roman" w:cs="Times New Roman"/>
                <w:sz w:val="18"/>
                <w:szCs w:val="18"/>
              </w:rPr>
            </w:pPr>
          </w:p>
        </w:tc>
        <w:tc>
          <w:tcPr>
            <w:tcW w:w="2851" w:type="dxa"/>
            <w:shd w:val="clear" w:color="auto" w:fill="F2F2F2"/>
          </w:tcPr>
          <w:p w14:paraId="33F44A97" w14:textId="77777777" w:rsidR="00EE4C51" w:rsidRPr="00F9042D" w:rsidRDefault="00A35706">
            <w:pPr>
              <w:pStyle w:val="TableParagraph"/>
              <w:spacing w:before="15" w:line="199" w:lineRule="exact"/>
              <w:ind w:left="285"/>
              <w:rPr>
                <w:rFonts w:ascii="Times New Roman" w:hAnsi="Times New Roman" w:cs="Times New Roman"/>
                <w:sz w:val="18"/>
                <w:szCs w:val="18"/>
              </w:rPr>
            </w:pPr>
            <w:r w:rsidRPr="00F9042D">
              <w:rPr>
                <w:rFonts w:ascii="Times New Roman" w:hAnsi="Times New Roman" w:cs="Times New Roman"/>
                <w:sz w:val="18"/>
                <w:szCs w:val="18"/>
              </w:rPr>
              <w:t xml:space="preserve">Sağlık </w:t>
            </w:r>
            <w:r w:rsidRPr="00F9042D">
              <w:rPr>
                <w:rFonts w:ascii="Times New Roman" w:hAnsi="Times New Roman" w:cs="Times New Roman"/>
                <w:spacing w:val="-2"/>
                <w:sz w:val="18"/>
                <w:szCs w:val="18"/>
              </w:rPr>
              <w:t>Bilimleri</w:t>
            </w:r>
          </w:p>
        </w:tc>
        <w:tc>
          <w:tcPr>
            <w:tcW w:w="3669" w:type="dxa"/>
            <w:shd w:val="clear" w:color="auto" w:fill="FFFCF2"/>
          </w:tcPr>
          <w:p w14:paraId="3DDE60E4" w14:textId="77777777" w:rsidR="00EE4C51" w:rsidRPr="00F9042D" w:rsidRDefault="00EE4C51">
            <w:pPr>
              <w:pStyle w:val="TableParagraph"/>
              <w:rPr>
                <w:rFonts w:ascii="Times New Roman" w:hAnsi="Times New Roman" w:cs="Times New Roman"/>
                <w:sz w:val="18"/>
                <w:szCs w:val="18"/>
              </w:rPr>
            </w:pPr>
          </w:p>
        </w:tc>
      </w:tr>
      <w:tr w:rsidR="00F9042D" w:rsidRPr="00F9042D" w14:paraId="79A5208D" w14:textId="77777777">
        <w:trPr>
          <w:trHeight w:val="234"/>
        </w:trPr>
        <w:tc>
          <w:tcPr>
            <w:tcW w:w="2768" w:type="dxa"/>
            <w:vMerge/>
            <w:tcBorders>
              <w:top w:val="nil"/>
            </w:tcBorders>
            <w:shd w:val="clear" w:color="auto" w:fill="D9D9D9"/>
          </w:tcPr>
          <w:p w14:paraId="560FE882" w14:textId="77777777" w:rsidR="00EE4C51" w:rsidRPr="00F9042D" w:rsidRDefault="00EE4C51">
            <w:pPr>
              <w:rPr>
                <w:rFonts w:ascii="Times New Roman" w:hAnsi="Times New Roman" w:cs="Times New Roman"/>
                <w:sz w:val="18"/>
                <w:szCs w:val="18"/>
              </w:rPr>
            </w:pPr>
          </w:p>
        </w:tc>
        <w:tc>
          <w:tcPr>
            <w:tcW w:w="2851" w:type="dxa"/>
            <w:shd w:val="clear" w:color="auto" w:fill="F2F2F2"/>
          </w:tcPr>
          <w:p w14:paraId="3B57A66F" w14:textId="77777777" w:rsidR="00EE4C51" w:rsidRPr="00F9042D" w:rsidRDefault="00A35706">
            <w:pPr>
              <w:pStyle w:val="TableParagraph"/>
              <w:spacing w:before="15" w:line="199" w:lineRule="exact"/>
              <w:ind w:left="285"/>
              <w:rPr>
                <w:rFonts w:ascii="Times New Roman" w:hAnsi="Times New Roman" w:cs="Times New Roman"/>
                <w:sz w:val="18"/>
                <w:szCs w:val="18"/>
              </w:rPr>
            </w:pPr>
            <w:r w:rsidRPr="00F9042D">
              <w:rPr>
                <w:rFonts w:ascii="Times New Roman" w:hAnsi="Times New Roman" w:cs="Times New Roman"/>
                <w:sz w:val="18"/>
                <w:szCs w:val="18"/>
              </w:rPr>
              <w:t>Eğitim</w:t>
            </w:r>
            <w:r w:rsidRPr="00F9042D">
              <w:rPr>
                <w:rFonts w:ascii="Times New Roman" w:hAnsi="Times New Roman" w:cs="Times New Roman"/>
                <w:spacing w:val="-2"/>
                <w:sz w:val="18"/>
                <w:szCs w:val="18"/>
              </w:rPr>
              <w:t xml:space="preserve"> Bilimleri</w:t>
            </w:r>
          </w:p>
        </w:tc>
        <w:tc>
          <w:tcPr>
            <w:tcW w:w="3669" w:type="dxa"/>
            <w:shd w:val="clear" w:color="auto" w:fill="FFFCF2"/>
          </w:tcPr>
          <w:p w14:paraId="2C98B6AF" w14:textId="77777777" w:rsidR="00EE4C51" w:rsidRPr="00F9042D" w:rsidRDefault="00EE4C51">
            <w:pPr>
              <w:pStyle w:val="TableParagraph"/>
              <w:rPr>
                <w:rFonts w:ascii="Times New Roman" w:hAnsi="Times New Roman" w:cs="Times New Roman"/>
                <w:sz w:val="18"/>
                <w:szCs w:val="18"/>
              </w:rPr>
            </w:pPr>
          </w:p>
        </w:tc>
      </w:tr>
      <w:tr w:rsidR="00F9042D" w:rsidRPr="00F9042D" w14:paraId="543C6C1A" w14:textId="77777777">
        <w:trPr>
          <w:trHeight w:val="234"/>
        </w:trPr>
        <w:tc>
          <w:tcPr>
            <w:tcW w:w="2768" w:type="dxa"/>
            <w:vMerge/>
            <w:tcBorders>
              <w:top w:val="nil"/>
            </w:tcBorders>
            <w:shd w:val="clear" w:color="auto" w:fill="D9D9D9"/>
          </w:tcPr>
          <w:p w14:paraId="4EDEBE47" w14:textId="77777777" w:rsidR="00EE4C51" w:rsidRPr="00F9042D" w:rsidRDefault="00EE4C51">
            <w:pPr>
              <w:rPr>
                <w:rFonts w:ascii="Times New Roman" w:hAnsi="Times New Roman" w:cs="Times New Roman"/>
                <w:sz w:val="18"/>
                <w:szCs w:val="18"/>
              </w:rPr>
            </w:pPr>
          </w:p>
        </w:tc>
        <w:tc>
          <w:tcPr>
            <w:tcW w:w="2851" w:type="dxa"/>
            <w:shd w:val="clear" w:color="auto" w:fill="F2F2F2"/>
          </w:tcPr>
          <w:p w14:paraId="523689C6" w14:textId="77777777" w:rsidR="00EE4C51" w:rsidRPr="00F9042D" w:rsidRDefault="00A35706">
            <w:pPr>
              <w:pStyle w:val="TableParagraph"/>
              <w:spacing w:before="15" w:line="199" w:lineRule="exact"/>
              <w:ind w:left="285"/>
              <w:rPr>
                <w:rFonts w:ascii="Times New Roman" w:hAnsi="Times New Roman" w:cs="Times New Roman"/>
                <w:sz w:val="18"/>
                <w:szCs w:val="18"/>
              </w:rPr>
            </w:pPr>
            <w:r w:rsidRPr="00F9042D">
              <w:rPr>
                <w:rFonts w:ascii="Times New Roman" w:hAnsi="Times New Roman" w:cs="Times New Roman"/>
                <w:sz w:val="18"/>
                <w:szCs w:val="18"/>
              </w:rPr>
              <w:t>Kültür</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ve</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Sanat</w:t>
            </w:r>
            <w:r w:rsidRPr="00F9042D">
              <w:rPr>
                <w:rFonts w:ascii="Times New Roman" w:hAnsi="Times New Roman" w:cs="Times New Roman"/>
                <w:spacing w:val="-2"/>
                <w:sz w:val="18"/>
                <w:szCs w:val="18"/>
              </w:rPr>
              <w:t xml:space="preserve"> Bilimleri</w:t>
            </w:r>
          </w:p>
        </w:tc>
        <w:tc>
          <w:tcPr>
            <w:tcW w:w="3669" w:type="dxa"/>
            <w:shd w:val="clear" w:color="auto" w:fill="FFFCF2"/>
          </w:tcPr>
          <w:p w14:paraId="115064EC" w14:textId="77777777" w:rsidR="00EE4C51" w:rsidRPr="00F9042D" w:rsidRDefault="00EE4C51">
            <w:pPr>
              <w:pStyle w:val="TableParagraph"/>
              <w:rPr>
                <w:rFonts w:ascii="Times New Roman" w:hAnsi="Times New Roman" w:cs="Times New Roman"/>
                <w:sz w:val="18"/>
                <w:szCs w:val="18"/>
              </w:rPr>
            </w:pPr>
          </w:p>
        </w:tc>
      </w:tr>
      <w:tr w:rsidR="00F9042D" w:rsidRPr="00F9042D" w14:paraId="65E90FBB" w14:textId="77777777">
        <w:trPr>
          <w:trHeight w:val="234"/>
        </w:trPr>
        <w:tc>
          <w:tcPr>
            <w:tcW w:w="2768" w:type="dxa"/>
            <w:vMerge/>
            <w:tcBorders>
              <w:top w:val="nil"/>
            </w:tcBorders>
            <w:shd w:val="clear" w:color="auto" w:fill="D9D9D9"/>
          </w:tcPr>
          <w:p w14:paraId="2D0C0E64" w14:textId="77777777" w:rsidR="00EE4C51" w:rsidRPr="00F9042D" w:rsidRDefault="00EE4C51">
            <w:pPr>
              <w:rPr>
                <w:rFonts w:ascii="Times New Roman" w:hAnsi="Times New Roman" w:cs="Times New Roman"/>
                <w:sz w:val="18"/>
                <w:szCs w:val="18"/>
              </w:rPr>
            </w:pPr>
          </w:p>
        </w:tc>
        <w:tc>
          <w:tcPr>
            <w:tcW w:w="2851" w:type="dxa"/>
            <w:shd w:val="clear" w:color="auto" w:fill="F2F2F2"/>
          </w:tcPr>
          <w:p w14:paraId="4290F037" w14:textId="77777777" w:rsidR="00EE4C51" w:rsidRPr="00F9042D" w:rsidRDefault="00A35706">
            <w:pPr>
              <w:pStyle w:val="TableParagraph"/>
              <w:spacing w:before="15" w:line="199" w:lineRule="exact"/>
              <w:ind w:left="285"/>
              <w:rPr>
                <w:rFonts w:ascii="Times New Roman" w:hAnsi="Times New Roman" w:cs="Times New Roman"/>
                <w:sz w:val="18"/>
                <w:szCs w:val="18"/>
              </w:rPr>
            </w:pPr>
            <w:r w:rsidRPr="00F9042D">
              <w:rPr>
                <w:rFonts w:ascii="Times New Roman" w:hAnsi="Times New Roman" w:cs="Times New Roman"/>
                <w:sz w:val="18"/>
                <w:szCs w:val="18"/>
              </w:rPr>
              <w:t>Tasarım</w:t>
            </w:r>
            <w:r w:rsidRPr="00F9042D">
              <w:rPr>
                <w:rFonts w:ascii="Times New Roman" w:hAnsi="Times New Roman" w:cs="Times New Roman"/>
                <w:spacing w:val="-2"/>
                <w:sz w:val="18"/>
                <w:szCs w:val="18"/>
              </w:rPr>
              <w:t xml:space="preserve"> Bilgisi</w:t>
            </w:r>
          </w:p>
        </w:tc>
        <w:tc>
          <w:tcPr>
            <w:tcW w:w="3669" w:type="dxa"/>
            <w:shd w:val="clear" w:color="auto" w:fill="FFFCF2"/>
          </w:tcPr>
          <w:p w14:paraId="4D5C384F" w14:textId="77777777" w:rsidR="00EE4C51" w:rsidRPr="00F9042D" w:rsidRDefault="00EE4C51">
            <w:pPr>
              <w:pStyle w:val="TableParagraph"/>
              <w:rPr>
                <w:rFonts w:ascii="Times New Roman" w:hAnsi="Times New Roman" w:cs="Times New Roman"/>
                <w:sz w:val="18"/>
                <w:szCs w:val="18"/>
              </w:rPr>
            </w:pPr>
          </w:p>
        </w:tc>
      </w:tr>
    </w:tbl>
    <w:p w14:paraId="390D5B64" w14:textId="77777777" w:rsidR="00EE4C51" w:rsidRPr="00F9042D" w:rsidRDefault="00EE4C51">
      <w:pPr>
        <w:spacing w:before="10"/>
        <w:rPr>
          <w:rFonts w:ascii="Times New Roman" w:hAnsi="Times New Roman" w:cs="Times New Roman"/>
          <w:sz w:val="18"/>
          <w:szCs w:val="18"/>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3"/>
        <w:gridCol w:w="1131"/>
        <w:gridCol w:w="1205"/>
        <w:gridCol w:w="2233"/>
      </w:tblGrid>
      <w:tr w:rsidR="00F9042D" w:rsidRPr="00F9042D" w14:paraId="20C249C3" w14:textId="77777777">
        <w:trPr>
          <w:trHeight w:val="340"/>
        </w:trPr>
        <w:tc>
          <w:tcPr>
            <w:tcW w:w="9212" w:type="dxa"/>
            <w:gridSpan w:val="4"/>
            <w:shd w:val="clear" w:color="auto" w:fill="D9D9D9"/>
          </w:tcPr>
          <w:p w14:paraId="5077D8BA" w14:textId="77777777" w:rsidR="00EE4C51" w:rsidRPr="00F9042D" w:rsidRDefault="00A35706">
            <w:pPr>
              <w:pStyle w:val="TableParagraph"/>
              <w:spacing w:before="56"/>
              <w:ind w:right="351"/>
              <w:jc w:val="center"/>
              <w:rPr>
                <w:rFonts w:ascii="Times New Roman" w:hAnsi="Times New Roman" w:cs="Times New Roman"/>
                <w:b/>
                <w:sz w:val="18"/>
                <w:szCs w:val="18"/>
              </w:rPr>
            </w:pPr>
            <w:r w:rsidRPr="00F9042D">
              <w:rPr>
                <w:rFonts w:ascii="Times New Roman" w:hAnsi="Times New Roman" w:cs="Times New Roman"/>
                <w:b/>
                <w:sz w:val="18"/>
                <w:szCs w:val="18"/>
              </w:rPr>
              <w:lastRenderedPageBreak/>
              <w:t>İş</w:t>
            </w:r>
            <w:r w:rsidRPr="00F9042D">
              <w:rPr>
                <w:rFonts w:ascii="Times New Roman" w:hAnsi="Times New Roman" w:cs="Times New Roman"/>
                <w:b/>
                <w:spacing w:val="-2"/>
                <w:sz w:val="18"/>
                <w:szCs w:val="18"/>
              </w:rPr>
              <w:t xml:space="preserve"> </w:t>
            </w:r>
            <w:r w:rsidRPr="00F9042D">
              <w:rPr>
                <w:rFonts w:ascii="Times New Roman" w:hAnsi="Times New Roman" w:cs="Times New Roman"/>
                <w:b/>
                <w:sz w:val="18"/>
                <w:szCs w:val="18"/>
              </w:rPr>
              <w:t>Yükü (AKTS)</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2"/>
                <w:sz w:val="18"/>
                <w:szCs w:val="18"/>
              </w:rPr>
              <w:t>Hesaplama</w:t>
            </w:r>
          </w:p>
        </w:tc>
      </w:tr>
      <w:tr w:rsidR="00F9042D" w:rsidRPr="00F9042D" w14:paraId="759DBFCD" w14:textId="77777777">
        <w:trPr>
          <w:trHeight w:val="204"/>
        </w:trPr>
        <w:tc>
          <w:tcPr>
            <w:tcW w:w="4643" w:type="dxa"/>
            <w:shd w:val="clear" w:color="auto" w:fill="F2F2F2"/>
          </w:tcPr>
          <w:p w14:paraId="589490C9" w14:textId="77777777" w:rsidR="00EE4C51" w:rsidRPr="00F9042D" w:rsidRDefault="00A35706">
            <w:pPr>
              <w:pStyle w:val="TableParagraph"/>
              <w:spacing w:line="185" w:lineRule="exact"/>
              <w:ind w:left="19"/>
              <w:jc w:val="center"/>
              <w:rPr>
                <w:rFonts w:ascii="Times New Roman" w:hAnsi="Times New Roman" w:cs="Times New Roman"/>
                <w:b/>
                <w:sz w:val="18"/>
                <w:szCs w:val="18"/>
              </w:rPr>
            </w:pPr>
            <w:r w:rsidRPr="00F9042D">
              <w:rPr>
                <w:rFonts w:ascii="Times New Roman" w:hAnsi="Times New Roman" w:cs="Times New Roman"/>
                <w:b/>
                <w:spacing w:val="-2"/>
                <w:sz w:val="18"/>
                <w:szCs w:val="18"/>
              </w:rPr>
              <w:t>Etkinlikler</w:t>
            </w:r>
          </w:p>
        </w:tc>
        <w:tc>
          <w:tcPr>
            <w:tcW w:w="1131" w:type="dxa"/>
            <w:shd w:val="clear" w:color="auto" w:fill="F2F2F2"/>
          </w:tcPr>
          <w:p w14:paraId="56834BC8" w14:textId="77777777" w:rsidR="00EE4C51" w:rsidRPr="00F9042D" w:rsidRDefault="00A35706">
            <w:pPr>
              <w:pStyle w:val="TableParagraph"/>
              <w:spacing w:line="185" w:lineRule="exact"/>
              <w:ind w:left="20"/>
              <w:jc w:val="center"/>
              <w:rPr>
                <w:rFonts w:ascii="Times New Roman" w:hAnsi="Times New Roman" w:cs="Times New Roman"/>
                <w:b/>
                <w:sz w:val="18"/>
                <w:szCs w:val="18"/>
              </w:rPr>
            </w:pPr>
            <w:r w:rsidRPr="00F9042D">
              <w:rPr>
                <w:rFonts w:ascii="Times New Roman" w:hAnsi="Times New Roman" w:cs="Times New Roman"/>
                <w:b/>
                <w:spacing w:val="-4"/>
                <w:sz w:val="18"/>
                <w:szCs w:val="18"/>
              </w:rPr>
              <w:t>Sayı</w:t>
            </w:r>
          </w:p>
        </w:tc>
        <w:tc>
          <w:tcPr>
            <w:tcW w:w="1205" w:type="dxa"/>
            <w:shd w:val="clear" w:color="auto" w:fill="F2F2F2"/>
          </w:tcPr>
          <w:p w14:paraId="05FF0C8E" w14:textId="77777777" w:rsidR="00EE4C51" w:rsidRPr="00F9042D" w:rsidRDefault="00A35706">
            <w:pPr>
              <w:pStyle w:val="TableParagraph"/>
              <w:spacing w:line="185" w:lineRule="exact"/>
              <w:ind w:left="20"/>
              <w:jc w:val="center"/>
              <w:rPr>
                <w:rFonts w:ascii="Times New Roman" w:hAnsi="Times New Roman" w:cs="Times New Roman"/>
                <w:b/>
                <w:sz w:val="18"/>
                <w:szCs w:val="18"/>
              </w:rPr>
            </w:pPr>
            <w:r w:rsidRPr="00F9042D">
              <w:rPr>
                <w:rFonts w:ascii="Times New Roman" w:hAnsi="Times New Roman" w:cs="Times New Roman"/>
                <w:b/>
                <w:sz w:val="18"/>
                <w:szCs w:val="18"/>
              </w:rPr>
              <w:t>Süre</w:t>
            </w:r>
            <w:r w:rsidRPr="00F9042D">
              <w:rPr>
                <w:rFonts w:ascii="Times New Roman" w:hAnsi="Times New Roman" w:cs="Times New Roman"/>
                <w:b/>
                <w:spacing w:val="-3"/>
                <w:sz w:val="18"/>
                <w:szCs w:val="18"/>
              </w:rPr>
              <w:t xml:space="preserve"> </w:t>
            </w:r>
            <w:r w:rsidRPr="00F9042D">
              <w:rPr>
                <w:rFonts w:ascii="Times New Roman" w:hAnsi="Times New Roman" w:cs="Times New Roman"/>
                <w:b/>
                <w:spacing w:val="-2"/>
                <w:sz w:val="18"/>
                <w:szCs w:val="18"/>
              </w:rPr>
              <w:t>(Saat)</w:t>
            </w:r>
          </w:p>
        </w:tc>
        <w:tc>
          <w:tcPr>
            <w:tcW w:w="2233" w:type="dxa"/>
            <w:shd w:val="clear" w:color="auto" w:fill="F2F2F2"/>
          </w:tcPr>
          <w:p w14:paraId="24914F59" w14:textId="77777777" w:rsidR="00EE4C51" w:rsidRPr="00F9042D" w:rsidRDefault="00A35706">
            <w:pPr>
              <w:pStyle w:val="TableParagraph"/>
              <w:spacing w:line="185" w:lineRule="exact"/>
              <w:ind w:left="20"/>
              <w:jc w:val="center"/>
              <w:rPr>
                <w:rFonts w:ascii="Times New Roman" w:hAnsi="Times New Roman" w:cs="Times New Roman"/>
                <w:b/>
                <w:sz w:val="18"/>
                <w:szCs w:val="18"/>
              </w:rPr>
            </w:pPr>
            <w:r w:rsidRPr="00F9042D">
              <w:rPr>
                <w:rFonts w:ascii="Times New Roman" w:hAnsi="Times New Roman" w:cs="Times New Roman"/>
                <w:b/>
                <w:sz w:val="18"/>
                <w:szCs w:val="18"/>
              </w:rPr>
              <w:t>Toplam</w:t>
            </w:r>
            <w:r w:rsidRPr="00F9042D">
              <w:rPr>
                <w:rFonts w:ascii="Times New Roman" w:hAnsi="Times New Roman" w:cs="Times New Roman"/>
                <w:b/>
                <w:spacing w:val="-1"/>
                <w:sz w:val="18"/>
                <w:szCs w:val="18"/>
              </w:rPr>
              <w:t xml:space="preserve"> </w:t>
            </w:r>
            <w:r w:rsidRPr="00F9042D">
              <w:rPr>
                <w:rFonts w:ascii="Times New Roman" w:hAnsi="Times New Roman" w:cs="Times New Roman"/>
                <w:b/>
                <w:sz w:val="18"/>
                <w:szCs w:val="18"/>
              </w:rPr>
              <w:t>iş</w:t>
            </w:r>
            <w:r w:rsidRPr="00F9042D">
              <w:rPr>
                <w:rFonts w:ascii="Times New Roman" w:hAnsi="Times New Roman" w:cs="Times New Roman"/>
                <w:b/>
                <w:spacing w:val="-1"/>
                <w:sz w:val="18"/>
                <w:szCs w:val="18"/>
              </w:rPr>
              <w:t xml:space="preserve"> </w:t>
            </w:r>
            <w:r w:rsidRPr="00F9042D">
              <w:rPr>
                <w:rFonts w:ascii="Times New Roman" w:hAnsi="Times New Roman" w:cs="Times New Roman"/>
                <w:b/>
                <w:sz w:val="18"/>
                <w:szCs w:val="18"/>
              </w:rPr>
              <w:t>Yükü</w:t>
            </w:r>
            <w:r w:rsidRPr="00F9042D">
              <w:rPr>
                <w:rFonts w:ascii="Times New Roman" w:hAnsi="Times New Roman" w:cs="Times New Roman"/>
                <w:b/>
                <w:spacing w:val="-1"/>
                <w:sz w:val="18"/>
                <w:szCs w:val="18"/>
              </w:rPr>
              <w:t xml:space="preserve"> </w:t>
            </w:r>
            <w:r w:rsidRPr="00F9042D">
              <w:rPr>
                <w:rFonts w:ascii="Times New Roman" w:hAnsi="Times New Roman" w:cs="Times New Roman"/>
                <w:b/>
                <w:spacing w:val="-2"/>
                <w:sz w:val="18"/>
                <w:szCs w:val="18"/>
              </w:rPr>
              <w:t>(Saat)</w:t>
            </w:r>
          </w:p>
        </w:tc>
      </w:tr>
      <w:tr w:rsidR="00F9042D" w:rsidRPr="00F9042D" w14:paraId="5150D94E" w14:textId="77777777">
        <w:trPr>
          <w:trHeight w:val="234"/>
        </w:trPr>
        <w:tc>
          <w:tcPr>
            <w:tcW w:w="4643" w:type="dxa"/>
            <w:shd w:val="clear" w:color="auto" w:fill="F2F2F2"/>
          </w:tcPr>
          <w:p w14:paraId="3FD41DB3" w14:textId="77777777" w:rsidR="00EE4C51" w:rsidRPr="00F9042D" w:rsidRDefault="00A35706">
            <w:pPr>
              <w:pStyle w:val="TableParagraph"/>
              <w:spacing w:before="15" w:line="199" w:lineRule="exact"/>
              <w:ind w:left="565"/>
              <w:rPr>
                <w:rFonts w:ascii="Times New Roman" w:hAnsi="Times New Roman" w:cs="Times New Roman"/>
                <w:sz w:val="18"/>
                <w:szCs w:val="18"/>
              </w:rPr>
            </w:pPr>
            <w:r w:rsidRPr="00F9042D">
              <w:rPr>
                <w:rFonts w:ascii="Times New Roman" w:hAnsi="Times New Roman" w:cs="Times New Roman"/>
                <w:sz w:val="18"/>
                <w:szCs w:val="18"/>
              </w:rPr>
              <w:t xml:space="preserve">Alan </w:t>
            </w:r>
            <w:r w:rsidRPr="00F9042D">
              <w:rPr>
                <w:rFonts w:ascii="Times New Roman" w:hAnsi="Times New Roman" w:cs="Times New Roman"/>
                <w:spacing w:val="-2"/>
                <w:sz w:val="18"/>
                <w:szCs w:val="18"/>
              </w:rPr>
              <w:t>Çalışması</w:t>
            </w:r>
          </w:p>
        </w:tc>
        <w:tc>
          <w:tcPr>
            <w:tcW w:w="1131" w:type="dxa"/>
            <w:shd w:val="clear" w:color="auto" w:fill="FFFBF3"/>
          </w:tcPr>
          <w:p w14:paraId="47842A2D" w14:textId="77777777" w:rsidR="00EE4C51" w:rsidRPr="00F9042D" w:rsidRDefault="00EE4C51">
            <w:pPr>
              <w:pStyle w:val="TableParagraph"/>
              <w:rPr>
                <w:rFonts w:ascii="Times New Roman" w:hAnsi="Times New Roman" w:cs="Times New Roman"/>
                <w:sz w:val="18"/>
                <w:szCs w:val="18"/>
              </w:rPr>
            </w:pPr>
          </w:p>
        </w:tc>
        <w:tc>
          <w:tcPr>
            <w:tcW w:w="1205" w:type="dxa"/>
            <w:shd w:val="clear" w:color="auto" w:fill="FFFBF3"/>
          </w:tcPr>
          <w:p w14:paraId="3452EB7F" w14:textId="77777777" w:rsidR="00EE4C51" w:rsidRPr="00F9042D" w:rsidRDefault="00EE4C51">
            <w:pPr>
              <w:pStyle w:val="TableParagraph"/>
              <w:rPr>
                <w:rFonts w:ascii="Times New Roman" w:hAnsi="Times New Roman" w:cs="Times New Roman"/>
                <w:sz w:val="18"/>
                <w:szCs w:val="18"/>
              </w:rPr>
            </w:pPr>
          </w:p>
        </w:tc>
        <w:tc>
          <w:tcPr>
            <w:tcW w:w="2233" w:type="dxa"/>
            <w:shd w:val="clear" w:color="auto" w:fill="FFFBF3"/>
          </w:tcPr>
          <w:p w14:paraId="6C21373C" w14:textId="77777777" w:rsidR="00EE4C51" w:rsidRPr="00F9042D" w:rsidRDefault="00EE4C51">
            <w:pPr>
              <w:pStyle w:val="TableParagraph"/>
              <w:rPr>
                <w:rFonts w:ascii="Times New Roman" w:hAnsi="Times New Roman" w:cs="Times New Roman"/>
                <w:sz w:val="18"/>
                <w:szCs w:val="18"/>
              </w:rPr>
            </w:pPr>
          </w:p>
        </w:tc>
      </w:tr>
      <w:tr w:rsidR="00F9042D" w:rsidRPr="00F9042D" w14:paraId="3935EC95" w14:textId="77777777">
        <w:trPr>
          <w:trHeight w:val="234"/>
        </w:trPr>
        <w:tc>
          <w:tcPr>
            <w:tcW w:w="4643" w:type="dxa"/>
            <w:shd w:val="clear" w:color="auto" w:fill="F2F2F2"/>
          </w:tcPr>
          <w:p w14:paraId="25AD5D61" w14:textId="77777777" w:rsidR="00EE4C51" w:rsidRPr="00F9042D" w:rsidRDefault="00A35706">
            <w:pPr>
              <w:pStyle w:val="TableParagraph"/>
              <w:spacing w:before="15" w:line="199" w:lineRule="exact"/>
              <w:ind w:left="565"/>
              <w:rPr>
                <w:rFonts w:ascii="Times New Roman" w:hAnsi="Times New Roman" w:cs="Times New Roman"/>
                <w:sz w:val="18"/>
                <w:szCs w:val="18"/>
              </w:rPr>
            </w:pPr>
            <w:bookmarkStart w:id="44" w:name="_Hlk192240514"/>
            <w:r w:rsidRPr="00F9042D">
              <w:rPr>
                <w:rFonts w:ascii="Times New Roman" w:hAnsi="Times New Roman" w:cs="Times New Roman"/>
                <w:sz w:val="18"/>
                <w:szCs w:val="18"/>
              </w:rPr>
              <w:t>Ara</w:t>
            </w:r>
            <w:r w:rsidRPr="00F9042D">
              <w:rPr>
                <w:rFonts w:ascii="Times New Roman" w:hAnsi="Times New Roman" w:cs="Times New Roman"/>
                <w:spacing w:val="-2"/>
                <w:sz w:val="18"/>
                <w:szCs w:val="18"/>
              </w:rPr>
              <w:t xml:space="preserve"> </w:t>
            </w:r>
            <w:r w:rsidRPr="00F9042D">
              <w:rPr>
                <w:rFonts w:ascii="Times New Roman" w:hAnsi="Times New Roman" w:cs="Times New Roman"/>
                <w:sz w:val="18"/>
                <w:szCs w:val="18"/>
              </w:rPr>
              <w:t xml:space="preserve">Sınav </w:t>
            </w:r>
            <w:r w:rsidRPr="00F9042D">
              <w:rPr>
                <w:rFonts w:ascii="Times New Roman" w:hAnsi="Times New Roman" w:cs="Times New Roman"/>
                <w:spacing w:val="-2"/>
                <w:sz w:val="18"/>
                <w:szCs w:val="18"/>
              </w:rPr>
              <w:t>Uygulaması</w:t>
            </w:r>
          </w:p>
        </w:tc>
        <w:tc>
          <w:tcPr>
            <w:tcW w:w="1131" w:type="dxa"/>
            <w:shd w:val="clear" w:color="auto" w:fill="FFFBF3"/>
          </w:tcPr>
          <w:p w14:paraId="06E41621" w14:textId="77777777" w:rsidR="00EE4C51" w:rsidRPr="00F9042D" w:rsidRDefault="00A35706">
            <w:pPr>
              <w:pStyle w:val="TableParagraph"/>
              <w:spacing w:line="214" w:lineRule="exact"/>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1</w:t>
            </w:r>
          </w:p>
        </w:tc>
        <w:tc>
          <w:tcPr>
            <w:tcW w:w="1205" w:type="dxa"/>
            <w:shd w:val="clear" w:color="auto" w:fill="FFFBF3"/>
          </w:tcPr>
          <w:p w14:paraId="773192D4" w14:textId="77777777" w:rsidR="00EE4C51" w:rsidRPr="00F9042D" w:rsidRDefault="00A35706">
            <w:pPr>
              <w:pStyle w:val="TableParagraph"/>
              <w:spacing w:line="214" w:lineRule="exact"/>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2</w:t>
            </w:r>
          </w:p>
        </w:tc>
        <w:tc>
          <w:tcPr>
            <w:tcW w:w="2233" w:type="dxa"/>
            <w:shd w:val="clear" w:color="auto" w:fill="FFFBF3"/>
          </w:tcPr>
          <w:p w14:paraId="43DABA9D" w14:textId="77777777" w:rsidR="00EE4C51" w:rsidRPr="00F9042D" w:rsidRDefault="00A35706">
            <w:pPr>
              <w:pStyle w:val="TableParagraph"/>
              <w:spacing w:line="214" w:lineRule="exact"/>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2</w:t>
            </w:r>
          </w:p>
        </w:tc>
      </w:tr>
      <w:tr w:rsidR="00F9042D" w:rsidRPr="00F9042D" w14:paraId="255C5A3E" w14:textId="77777777">
        <w:trPr>
          <w:trHeight w:val="409"/>
        </w:trPr>
        <w:tc>
          <w:tcPr>
            <w:tcW w:w="4643" w:type="dxa"/>
            <w:shd w:val="clear" w:color="auto" w:fill="F2F2F2"/>
          </w:tcPr>
          <w:p w14:paraId="64C1D7E9" w14:textId="77777777" w:rsidR="00EE4C51" w:rsidRPr="00F9042D" w:rsidRDefault="00A35706">
            <w:pPr>
              <w:pStyle w:val="TableParagraph"/>
              <w:spacing w:line="200" w:lineRule="atLeast"/>
              <w:ind w:left="565" w:right="114"/>
              <w:rPr>
                <w:rFonts w:ascii="Times New Roman" w:hAnsi="Times New Roman" w:cs="Times New Roman"/>
                <w:sz w:val="18"/>
                <w:szCs w:val="18"/>
              </w:rPr>
            </w:pPr>
            <w:r w:rsidRPr="00F9042D">
              <w:rPr>
                <w:rFonts w:ascii="Times New Roman" w:hAnsi="Times New Roman" w:cs="Times New Roman"/>
                <w:sz w:val="18"/>
                <w:szCs w:val="18"/>
              </w:rPr>
              <w:t>Bireysel</w:t>
            </w:r>
            <w:r w:rsidRPr="00F9042D">
              <w:rPr>
                <w:rFonts w:ascii="Times New Roman" w:hAnsi="Times New Roman" w:cs="Times New Roman"/>
                <w:spacing w:val="-7"/>
                <w:sz w:val="18"/>
                <w:szCs w:val="18"/>
              </w:rPr>
              <w:t xml:space="preserve"> </w:t>
            </w:r>
            <w:r w:rsidRPr="00F9042D">
              <w:rPr>
                <w:rFonts w:ascii="Times New Roman" w:hAnsi="Times New Roman" w:cs="Times New Roman"/>
                <w:sz w:val="18"/>
                <w:szCs w:val="18"/>
              </w:rPr>
              <w:t>Çalışma</w:t>
            </w:r>
            <w:r w:rsidRPr="00F9042D">
              <w:rPr>
                <w:rFonts w:ascii="Times New Roman" w:hAnsi="Times New Roman" w:cs="Times New Roman"/>
                <w:spacing w:val="30"/>
                <w:sz w:val="18"/>
                <w:szCs w:val="18"/>
              </w:rPr>
              <w:t xml:space="preserve"> </w:t>
            </w:r>
            <w:r w:rsidRPr="00F9042D">
              <w:rPr>
                <w:rFonts w:ascii="Times New Roman" w:hAnsi="Times New Roman" w:cs="Times New Roman"/>
                <w:sz w:val="18"/>
                <w:szCs w:val="18"/>
              </w:rPr>
              <w:t>(Ders</w:t>
            </w:r>
            <w:r w:rsidRPr="00F9042D">
              <w:rPr>
                <w:rFonts w:ascii="Times New Roman" w:hAnsi="Times New Roman" w:cs="Times New Roman"/>
                <w:spacing w:val="-6"/>
                <w:sz w:val="18"/>
                <w:szCs w:val="18"/>
              </w:rPr>
              <w:t xml:space="preserve"> </w:t>
            </w:r>
            <w:r w:rsidRPr="00F9042D">
              <w:rPr>
                <w:rFonts w:ascii="Times New Roman" w:hAnsi="Times New Roman" w:cs="Times New Roman"/>
                <w:sz w:val="18"/>
                <w:szCs w:val="18"/>
              </w:rPr>
              <w:t>öncesi</w:t>
            </w:r>
            <w:r w:rsidRPr="00F9042D">
              <w:rPr>
                <w:rFonts w:ascii="Times New Roman" w:hAnsi="Times New Roman" w:cs="Times New Roman"/>
                <w:spacing w:val="-7"/>
                <w:sz w:val="18"/>
                <w:szCs w:val="18"/>
              </w:rPr>
              <w:t xml:space="preserve"> </w:t>
            </w:r>
            <w:r w:rsidRPr="00F9042D">
              <w:rPr>
                <w:rFonts w:ascii="Times New Roman" w:hAnsi="Times New Roman" w:cs="Times New Roman"/>
                <w:sz w:val="18"/>
                <w:szCs w:val="18"/>
              </w:rPr>
              <w:t>ve</w:t>
            </w:r>
            <w:r w:rsidRPr="00F9042D">
              <w:rPr>
                <w:rFonts w:ascii="Times New Roman" w:hAnsi="Times New Roman" w:cs="Times New Roman"/>
                <w:spacing w:val="-6"/>
                <w:sz w:val="18"/>
                <w:szCs w:val="18"/>
              </w:rPr>
              <w:t xml:space="preserve"> </w:t>
            </w:r>
            <w:r w:rsidRPr="00F9042D">
              <w:rPr>
                <w:rFonts w:ascii="Times New Roman" w:hAnsi="Times New Roman" w:cs="Times New Roman"/>
                <w:sz w:val="18"/>
                <w:szCs w:val="18"/>
              </w:rPr>
              <w:t>Sınavlara hazırlık dâhil)</w:t>
            </w:r>
          </w:p>
        </w:tc>
        <w:tc>
          <w:tcPr>
            <w:tcW w:w="1131" w:type="dxa"/>
            <w:shd w:val="clear" w:color="auto" w:fill="FFFBF3"/>
          </w:tcPr>
          <w:p w14:paraId="7B84DFEE" w14:textId="77777777" w:rsidR="00EE4C51" w:rsidRPr="00F9042D" w:rsidRDefault="00A35706">
            <w:pPr>
              <w:pStyle w:val="TableParagraph"/>
              <w:spacing w:before="87"/>
              <w:ind w:left="20"/>
              <w:jc w:val="center"/>
              <w:rPr>
                <w:rFonts w:ascii="Times New Roman" w:hAnsi="Times New Roman" w:cs="Times New Roman"/>
                <w:sz w:val="18"/>
                <w:szCs w:val="18"/>
              </w:rPr>
            </w:pPr>
            <w:r w:rsidRPr="00F9042D">
              <w:rPr>
                <w:rFonts w:ascii="Times New Roman" w:hAnsi="Times New Roman" w:cs="Times New Roman"/>
                <w:spacing w:val="-5"/>
                <w:sz w:val="18"/>
                <w:szCs w:val="18"/>
              </w:rPr>
              <w:t>14</w:t>
            </w:r>
          </w:p>
        </w:tc>
        <w:tc>
          <w:tcPr>
            <w:tcW w:w="1205" w:type="dxa"/>
            <w:shd w:val="clear" w:color="auto" w:fill="FFFBF3"/>
          </w:tcPr>
          <w:p w14:paraId="338FA8F2" w14:textId="77777777" w:rsidR="00EE4C51" w:rsidRPr="00F9042D" w:rsidRDefault="00F67580">
            <w:pPr>
              <w:pStyle w:val="TableParagraph"/>
              <w:spacing w:before="87"/>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2</w:t>
            </w:r>
          </w:p>
        </w:tc>
        <w:tc>
          <w:tcPr>
            <w:tcW w:w="2233" w:type="dxa"/>
            <w:shd w:val="clear" w:color="auto" w:fill="FFFBF3"/>
          </w:tcPr>
          <w:p w14:paraId="29510C94" w14:textId="77777777" w:rsidR="00EE4C51" w:rsidRPr="00F9042D" w:rsidRDefault="00F67580">
            <w:pPr>
              <w:pStyle w:val="TableParagraph"/>
              <w:spacing w:before="87"/>
              <w:ind w:left="20"/>
              <w:jc w:val="center"/>
              <w:rPr>
                <w:rFonts w:ascii="Times New Roman" w:hAnsi="Times New Roman" w:cs="Times New Roman"/>
                <w:sz w:val="18"/>
                <w:szCs w:val="18"/>
              </w:rPr>
            </w:pPr>
            <w:r w:rsidRPr="00F9042D">
              <w:rPr>
                <w:rFonts w:ascii="Times New Roman" w:hAnsi="Times New Roman" w:cs="Times New Roman"/>
                <w:spacing w:val="-5"/>
                <w:sz w:val="18"/>
                <w:szCs w:val="18"/>
              </w:rPr>
              <w:t>28</w:t>
            </w:r>
          </w:p>
        </w:tc>
      </w:tr>
      <w:tr w:rsidR="00F9042D" w:rsidRPr="00F9042D" w14:paraId="0175545A" w14:textId="77777777">
        <w:trPr>
          <w:trHeight w:val="234"/>
        </w:trPr>
        <w:tc>
          <w:tcPr>
            <w:tcW w:w="4643" w:type="dxa"/>
            <w:tcBorders>
              <w:right w:val="dashed" w:sz="8" w:space="0" w:color="000000"/>
            </w:tcBorders>
            <w:shd w:val="clear" w:color="auto" w:fill="F2F2F2"/>
          </w:tcPr>
          <w:p w14:paraId="62FEB325" w14:textId="77777777" w:rsidR="00EE4C51" w:rsidRPr="00F9042D" w:rsidRDefault="00A35706">
            <w:pPr>
              <w:pStyle w:val="TableParagraph"/>
              <w:spacing w:before="15" w:line="199" w:lineRule="exact"/>
              <w:ind w:left="565"/>
              <w:rPr>
                <w:rFonts w:ascii="Times New Roman" w:hAnsi="Times New Roman" w:cs="Times New Roman"/>
                <w:sz w:val="18"/>
                <w:szCs w:val="18"/>
              </w:rPr>
            </w:pPr>
            <w:r w:rsidRPr="00F9042D">
              <w:rPr>
                <w:rFonts w:ascii="Times New Roman" w:hAnsi="Times New Roman" w:cs="Times New Roman"/>
                <w:sz w:val="18"/>
                <w:szCs w:val="18"/>
              </w:rPr>
              <w:t>Bütünleme</w:t>
            </w:r>
            <w:r w:rsidRPr="00F9042D">
              <w:rPr>
                <w:rFonts w:ascii="Times New Roman" w:hAnsi="Times New Roman" w:cs="Times New Roman"/>
                <w:spacing w:val="-8"/>
                <w:sz w:val="18"/>
                <w:szCs w:val="18"/>
              </w:rPr>
              <w:t xml:space="preserve"> </w:t>
            </w:r>
            <w:r w:rsidRPr="00F9042D">
              <w:rPr>
                <w:rFonts w:ascii="Times New Roman" w:hAnsi="Times New Roman" w:cs="Times New Roman"/>
                <w:spacing w:val="-2"/>
                <w:sz w:val="18"/>
                <w:szCs w:val="18"/>
              </w:rPr>
              <w:t>Sınavı</w:t>
            </w:r>
          </w:p>
        </w:tc>
        <w:tc>
          <w:tcPr>
            <w:tcW w:w="1131" w:type="dxa"/>
            <w:tcBorders>
              <w:left w:val="dashed" w:sz="8" w:space="0" w:color="000000"/>
              <w:right w:val="dashed" w:sz="8" w:space="0" w:color="000000"/>
            </w:tcBorders>
            <w:shd w:val="clear" w:color="auto" w:fill="FFFBF3"/>
          </w:tcPr>
          <w:p w14:paraId="602B7C3D" w14:textId="77777777" w:rsidR="00EE4C51" w:rsidRPr="00F9042D" w:rsidRDefault="00A35706">
            <w:pPr>
              <w:pStyle w:val="TableParagraph"/>
              <w:spacing w:line="214" w:lineRule="exact"/>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1</w:t>
            </w:r>
          </w:p>
        </w:tc>
        <w:tc>
          <w:tcPr>
            <w:tcW w:w="1205" w:type="dxa"/>
            <w:tcBorders>
              <w:left w:val="dashed" w:sz="8" w:space="0" w:color="000000"/>
              <w:right w:val="dashed" w:sz="8" w:space="0" w:color="000000"/>
            </w:tcBorders>
            <w:shd w:val="clear" w:color="auto" w:fill="FFFBF3"/>
          </w:tcPr>
          <w:p w14:paraId="7F4A1C47" w14:textId="77777777" w:rsidR="00EE4C51" w:rsidRPr="00F9042D" w:rsidRDefault="00A35706">
            <w:pPr>
              <w:pStyle w:val="TableParagraph"/>
              <w:spacing w:line="214" w:lineRule="exact"/>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2</w:t>
            </w:r>
          </w:p>
        </w:tc>
        <w:tc>
          <w:tcPr>
            <w:tcW w:w="2233" w:type="dxa"/>
            <w:tcBorders>
              <w:left w:val="dashed" w:sz="8" w:space="0" w:color="000000"/>
            </w:tcBorders>
            <w:shd w:val="clear" w:color="auto" w:fill="FFFBF3"/>
          </w:tcPr>
          <w:p w14:paraId="592BD41D" w14:textId="77777777" w:rsidR="00EE4C51" w:rsidRPr="00F9042D" w:rsidRDefault="00A35706">
            <w:pPr>
              <w:pStyle w:val="TableParagraph"/>
              <w:spacing w:line="214" w:lineRule="exact"/>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2</w:t>
            </w:r>
          </w:p>
        </w:tc>
      </w:tr>
      <w:tr w:rsidR="00F9042D" w:rsidRPr="00F9042D" w14:paraId="5F0D64BC" w14:textId="77777777">
        <w:trPr>
          <w:trHeight w:val="234"/>
        </w:trPr>
        <w:tc>
          <w:tcPr>
            <w:tcW w:w="4643" w:type="dxa"/>
            <w:tcBorders>
              <w:right w:val="dashed" w:sz="8" w:space="0" w:color="000000"/>
            </w:tcBorders>
            <w:shd w:val="clear" w:color="auto" w:fill="F2F2F2"/>
          </w:tcPr>
          <w:p w14:paraId="0D319ED2" w14:textId="77777777" w:rsidR="00EE4C51" w:rsidRPr="00F9042D" w:rsidRDefault="00A35706">
            <w:pPr>
              <w:pStyle w:val="TableParagraph"/>
              <w:spacing w:before="15" w:line="199" w:lineRule="exact"/>
              <w:ind w:left="565"/>
              <w:rPr>
                <w:rFonts w:ascii="Times New Roman" w:hAnsi="Times New Roman" w:cs="Times New Roman"/>
                <w:sz w:val="18"/>
                <w:szCs w:val="18"/>
              </w:rPr>
            </w:pPr>
            <w:r w:rsidRPr="00F9042D">
              <w:rPr>
                <w:rFonts w:ascii="Times New Roman" w:hAnsi="Times New Roman" w:cs="Times New Roman"/>
                <w:sz w:val="18"/>
                <w:szCs w:val="18"/>
              </w:rPr>
              <w:t>Deney</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ve</w:t>
            </w:r>
            <w:r w:rsidRPr="00F9042D">
              <w:rPr>
                <w:rFonts w:ascii="Times New Roman" w:hAnsi="Times New Roman" w:cs="Times New Roman"/>
                <w:spacing w:val="-3"/>
                <w:sz w:val="18"/>
                <w:szCs w:val="18"/>
              </w:rPr>
              <w:t xml:space="preserve"> </w:t>
            </w:r>
            <w:r w:rsidRPr="00F9042D">
              <w:rPr>
                <w:rFonts w:ascii="Times New Roman" w:hAnsi="Times New Roman" w:cs="Times New Roman"/>
                <w:spacing w:val="-2"/>
                <w:sz w:val="18"/>
                <w:szCs w:val="18"/>
              </w:rPr>
              <w:t>Gözlem</w:t>
            </w:r>
          </w:p>
        </w:tc>
        <w:tc>
          <w:tcPr>
            <w:tcW w:w="1131" w:type="dxa"/>
            <w:tcBorders>
              <w:left w:val="dashed" w:sz="8" w:space="0" w:color="000000"/>
              <w:right w:val="dashed" w:sz="8" w:space="0" w:color="000000"/>
            </w:tcBorders>
            <w:shd w:val="clear" w:color="auto" w:fill="FFFBF3"/>
          </w:tcPr>
          <w:p w14:paraId="43A69284"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684FA815"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52F012C8" w14:textId="77777777" w:rsidR="00EE4C51" w:rsidRPr="00F9042D" w:rsidRDefault="00EE4C51">
            <w:pPr>
              <w:pStyle w:val="TableParagraph"/>
              <w:rPr>
                <w:rFonts w:ascii="Times New Roman" w:hAnsi="Times New Roman" w:cs="Times New Roman"/>
                <w:sz w:val="18"/>
                <w:szCs w:val="18"/>
              </w:rPr>
            </w:pPr>
          </w:p>
        </w:tc>
      </w:tr>
      <w:tr w:rsidR="00F9042D" w:rsidRPr="00F9042D" w14:paraId="65EA9A49" w14:textId="77777777">
        <w:trPr>
          <w:trHeight w:val="234"/>
        </w:trPr>
        <w:tc>
          <w:tcPr>
            <w:tcW w:w="4643" w:type="dxa"/>
            <w:tcBorders>
              <w:right w:val="dashed" w:sz="8" w:space="0" w:color="000000"/>
            </w:tcBorders>
            <w:shd w:val="clear" w:color="auto" w:fill="F2F2F2"/>
          </w:tcPr>
          <w:p w14:paraId="1FDE7796" w14:textId="77777777" w:rsidR="00EE4C51" w:rsidRPr="00F9042D" w:rsidRDefault="00A35706">
            <w:pPr>
              <w:pStyle w:val="TableParagraph"/>
              <w:spacing w:before="15" w:line="199" w:lineRule="exact"/>
              <w:ind w:left="565"/>
              <w:rPr>
                <w:rFonts w:ascii="Times New Roman" w:hAnsi="Times New Roman" w:cs="Times New Roman"/>
                <w:sz w:val="18"/>
                <w:szCs w:val="18"/>
              </w:rPr>
            </w:pPr>
            <w:r w:rsidRPr="00F9042D">
              <w:rPr>
                <w:rFonts w:ascii="Times New Roman" w:hAnsi="Times New Roman" w:cs="Times New Roman"/>
                <w:sz w:val="18"/>
                <w:szCs w:val="18"/>
              </w:rPr>
              <w:t>Derse</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Katılım</w:t>
            </w:r>
            <w:r w:rsidRPr="00F9042D">
              <w:rPr>
                <w:rFonts w:ascii="Times New Roman" w:hAnsi="Times New Roman" w:cs="Times New Roman"/>
                <w:spacing w:val="-2"/>
                <w:sz w:val="18"/>
                <w:szCs w:val="18"/>
              </w:rPr>
              <w:t xml:space="preserve"> (Teori)</w:t>
            </w:r>
          </w:p>
        </w:tc>
        <w:tc>
          <w:tcPr>
            <w:tcW w:w="1131" w:type="dxa"/>
            <w:tcBorders>
              <w:left w:val="dashed" w:sz="8" w:space="0" w:color="000000"/>
              <w:right w:val="dashed" w:sz="8" w:space="0" w:color="000000"/>
            </w:tcBorders>
            <w:shd w:val="clear" w:color="auto" w:fill="FFFBF3"/>
          </w:tcPr>
          <w:p w14:paraId="349E6F90" w14:textId="77777777" w:rsidR="00EE4C51" w:rsidRPr="00F9042D" w:rsidRDefault="00A35706">
            <w:pPr>
              <w:pStyle w:val="TableParagraph"/>
              <w:spacing w:line="214" w:lineRule="exact"/>
              <w:ind w:left="20"/>
              <w:jc w:val="center"/>
              <w:rPr>
                <w:rFonts w:ascii="Times New Roman" w:hAnsi="Times New Roman" w:cs="Times New Roman"/>
                <w:sz w:val="18"/>
                <w:szCs w:val="18"/>
              </w:rPr>
            </w:pPr>
            <w:r w:rsidRPr="00F9042D">
              <w:rPr>
                <w:rFonts w:ascii="Times New Roman" w:hAnsi="Times New Roman" w:cs="Times New Roman"/>
                <w:spacing w:val="-5"/>
                <w:sz w:val="18"/>
                <w:szCs w:val="18"/>
              </w:rPr>
              <w:t>14</w:t>
            </w:r>
          </w:p>
        </w:tc>
        <w:tc>
          <w:tcPr>
            <w:tcW w:w="1205" w:type="dxa"/>
            <w:tcBorders>
              <w:left w:val="dashed" w:sz="8" w:space="0" w:color="000000"/>
              <w:right w:val="dashed" w:sz="8" w:space="0" w:color="000000"/>
            </w:tcBorders>
            <w:shd w:val="clear" w:color="auto" w:fill="FFFBF3"/>
          </w:tcPr>
          <w:p w14:paraId="3D2AB863" w14:textId="77777777" w:rsidR="00EE4C51" w:rsidRPr="00F9042D" w:rsidRDefault="00445588">
            <w:pPr>
              <w:pStyle w:val="TableParagraph"/>
              <w:spacing w:line="214" w:lineRule="exact"/>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2</w:t>
            </w:r>
          </w:p>
        </w:tc>
        <w:tc>
          <w:tcPr>
            <w:tcW w:w="2233" w:type="dxa"/>
            <w:tcBorders>
              <w:left w:val="dashed" w:sz="8" w:space="0" w:color="000000"/>
            </w:tcBorders>
            <w:shd w:val="clear" w:color="auto" w:fill="FFFBF3"/>
          </w:tcPr>
          <w:p w14:paraId="2AF075F9" w14:textId="77777777" w:rsidR="00EE4C51" w:rsidRPr="00F9042D" w:rsidRDefault="00445588">
            <w:pPr>
              <w:pStyle w:val="TableParagraph"/>
              <w:spacing w:line="214" w:lineRule="exact"/>
              <w:ind w:left="20"/>
              <w:jc w:val="center"/>
              <w:rPr>
                <w:rFonts w:ascii="Times New Roman" w:hAnsi="Times New Roman" w:cs="Times New Roman"/>
                <w:sz w:val="18"/>
                <w:szCs w:val="18"/>
              </w:rPr>
            </w:pPr>
            <w:r w:rsidRPr="00F9042D">
              <w:rPr>
                <w:rFonts w:ascii="Times New Roman" w:hAnsi="Times New Roman" w:cs="Times New Roman"/>
                <w:spacing w:val="-5"/>
                <w:sz w:val="18"/>
                <w:szCs w:val="18"/>
              </w:rPr>
              <w:t>28</w:t>
            </w:r>
          </w:p>
        </w:tc>
      </w:tr>
      <w:tr w:rsidR="00F9042D" w:rsidRPr="00F9042D" w14:paraId="70EFDA88" w14:textId="77777777">
        <w:trPr>
          <w:trHeight w:val="204"/>
        </w:trPr>
        <w:tc>
          <w:tcPr>
            <w:tcW w:w="4643" w:type="dxa"/>
            <w:tcBorders>
              <w:right w:val="dashed" w:sz="8" w:space="0" w:color="000000"/>
            </w:tcBorders>
            <w:shd w:val="clear" w:color="auto" w:fill="F2F2F2"/>
          </w:tcPr>
          <w:p w14:paraId="742DD1A3"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z w:val="18"/>
                <w:szCs w:val="18"/>
              </w:rPr>
              <w:t xml:space="preserve">Ev </w:t>
            </w:r>
            <w:r w:rsidRPr="00F9042D">
              <w:rPr>
                <w:rFonts w:ascii="Times New Roman" w:hAnsi="Times New Roman" w:cs="Times New Roman"/>
                <w:spacing w:val="-2"/>
                <w:sz w:val="18"/>
                <w:szCs w:val="18"/>
              </w:rPr>
              <w:t>Ödevi</w:t>
            </w:r>
          </w:p>
        </w:tc>
        <w:tc>
          <w:tcPr>
            <w:tcW w:w="1131" w:type="dxa"/>
            <w:tcBorders>
              <w:left w:val="dashed" w:sz="8" w:space="0" w:color="000000"/>
              <w:right w:val="dashed" w:sz="8" w:space="0" w:color="000000"/>
            </w:tcBorders>
            <w:shd w:val="clear" w:color="auto" w:fill="FFFBF3"/>
          </w:tcPr>
          <w:p w14:paraId="1CD0425E" w14:textId="77777777" w:rsidR="00EE4C51" w:rsidRPr="00F9042D" w:rsidRDefault="00AD6EDA" w:rsidP="00AD6EDA">
            <w:pPr>
              <w:pStyle w:val="TableParagraph"/>
              <w:jc w:val="center"/>
              <w:rPr>
                <w:rFonts w:ascii="Times New Roman" w:hAnsi="Times New Roman" w:cs="Times New Roman"/>
                <w:sz w:val="18"/>
                <w:szCs w:val="18"/>
              </w:rPr>
            </w:pPr>
            <w:r w:rsidRPr="00F9042D">
              <w:rPr>
                <w:rFonts w:ascii="Times New Roman" w:hAnsi="Times New Roman" w:cs="Times New Roman"/>
                <w:sz w:val="18"/>
                <w:szCs w:val="18"/>
              </w:rPr>
              <w:t>14</w:t>
            </w:r>
          </w:p>
        </w:tc>
        <w:tc>
          <w:tcPr>
            <w:tcW w:w="1205" w:type="dxa"/>
            <w:tcBorders>
              <w:left w:val="dashed" w:sz="8" w:space="0" w:color="000000"/>
              <w:right w:val="dashed" w:sz="8" w:space="0" w:color="000000"/>
            </w:tcBorders>
            <w:shd w:val="clear" w:color="auto" w:fill="FFFBF3"/>
          </w:tcPr>
          <w:p w14:paraId="7C8ED634" w14:textId="77777777" w:rsidR="00EE4C51" w:rsidRPr="00F9042D" w:rsidRDefault="00255ADC" w:rsidP="00AD6EDA">
            <w:pPr>
              <w:pStyle w:val="TableParagraph"/>
              <w:jc w:val="center"/>
              <w:rPr>
                <w:rFonts w:ascii="Times New Roman" w:hAnsi="Times New Roman" w:cs="Times New Roman"/>
                <w:sz w:val="18"/>
                <w:szCs w:val="18"/>
              </w:rPr>
            </w:pPr>
            <w:r w:rsidRPr="00F9042D">
              <w:rPr>
                <w:rFonts w:ascii="Times New Roman" w:hAnsi="Times New Roman" w:cs="Times New Roman"/>
                <w:sz w:val="18"/>
                <w:szCs w:val="18"/>
              </w:rPr>
              <w:t>1</w:t>
            </w:r>
          </w:p>
        </w:tc>
        <w:tc>
          <w:tcPr>
            <w:tcW w:w="2233" w:type="dxa"/>
            <w:tcBorders>
              <w:left w:val="dashed" w:sz="8" w:space="0" w:color="000000"/>
            </w:tcBorders>
            <w:shd w:val="clear" w:color="auto" w:fill="FFFBF3"/>
          </w:tcPr>
          <w:p w14:paraId="0EBC82BA" w14:textId="77777777" w:rsidR="00EE4C51" w:rsidRPr="00F9042D" w:rsidRDefault="00255ADC" w:rsidP="00AD6EDA">
            <w:pPr>
              <w:pStyle w:val="TableParagraph"/>
              <w:jc w:val="center"/>
              <w:rPr>
                <w:rFonts w:ascii="Times New Roman" w:hAnsi="Times New Roman" w:cs="Times New Roman"/>
                <w:sz w:val="18"/>
                <w:szCs w:val="18"/>
              </w:rPr>
            </w:pPr>
            <w:r w:rsidRPr="00F9042D">
              <w:rPr>
                <w:rFonts w:ascii="Times New Roman" w:hAnsi="Times New Roman" w:cs="Times New Roman"/>
                <w:sz w:val="18"/>
                <w:szCs w:val="18"/>
              </w:rPr>
              <w:t>14</w:t>
            </w:r>
          </w:p>
        </w:tc>
      </w:tr>
      <w:tr w:rsidR="00F9042D" w:rsidRPr="00F9042D" w14:paraId="5E9944AD" w14:textId="77777777">
        <w:trPr>
          <w:trHeight w:val="234"/>
        </w:trPr>
        <w:tc>
          <w:tcPr>
            <w:tcW w:w="4643" w:type="dxa"/>
            <w:tcBorders>
              <w:right w:val="dashed" w:sz="8" w:space="0" w:color="000000"/>
            </w:tcBorders>
            <w:shd w:val="clear" w:color="auto" w:fill="F2F2F2"/>
          </w:tcPr>
          <w:p w14:paraId="3C9F7FC1" w14:textId="77777777" w:rsidR="00EE4C51" w:rsidRPr="00F9042D" w:rsidRDefault="00A35706">
            <w:pPr>
              <w:pStyle w:val="TableParagraph"/>
              <w:spacing w:before="15" w:line="199" w:lineRule="exact"/>
              <w:ind w:left="565"/>
              <w:rPr>
                <w:rFonts w:ascii="Times New Roman" w:hAnsi="Times New Roman" w:cs="Times New Roman"/>
                <w:sz w:val="18"/>
                <w:szCs w:val="18"/>
              </w:rPr>
            </w:pPr>
            <w:r w:rsidRPr="00F9042D">
              <w:rPr>
                <w:rFonts w:ascii="Times New Roman" w:hAnsi="Times New Roman" w:cs="Times New Roman"/>
                <w:sz w:val="18"/>
                <w:szCs w:val="18"/>
              </w:rPr>
              <w:t>Final</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Sınavı</w:t>
            </w:r>
            <w:r w:rsidRPr="00F9042D">
              <w:rPr>
                <w:rFonts w:ascii="Times New Roman" w:hAnsi="Times New Roman" w:cs="Times New Roman"/>
                <w:spacing w:val="-3"/>
                <w:sz w:val="18"/>
                <w:szCs w:val="18"/>
              </w:rPr>
              <w:t xml:space="preserve"> </w:t>
            </w:r>
            <w:r w:rsidRPr="00F9042D">
              <w:rPr>
                <w:rFonts w:ascii="Times New Roman" w:hAnsi="Times New Roman" w:cs="Times New Roman"/>
                <w:spacing w:val="-2"/>
                <w:sz w:val="18"/>
                <w:szCs w:val="18"/>
              </w:rPr>
              <w:t>Uygulaması</w:t>
            </w:r>
          </w:p>
        </w:tc>
        <w:tc>
          <w:tcPr>
            <w:tcW w:w="1131" w:type="dxa"/>
            <w:tcBorders>
              <w:left w:val="dashed" w:sz="8" w:space="0" w:color="000000"/>
              <w:right w:val="dashed" w:sz="8" w:space="0" w:color="000000"/>
            </w:tcBorders>
            <w:shd w:val="clear" w:color="auto" w:fill="FFFBF3"/>
          </w:tcPr>
          <w:p w14:paraId="4DF4DBC4" w14:textId="77777777" w:rsidR="00EE4C51" w:rsidRPr="00F9042D" w:rsidRDefault="00A35706">
            <w:pPr>
              <w:pStyle w:val="TableParagraph"/>
              <w:spacing w:line="214" w:lineRule="exact"/>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1</w:t>
            </w:r>
          </w:p>
        </w:tc>
        <w:tc>
          <w:tcPr>
            <w:tcW w:w="1205" w:type="dxa"/>
            <w:tcBorders>
              <w:left w:val="dashed" w:sz="8" w:space="0" w:color="000000"/>
              <w:right w:val="dashed" w:sz="8" w:space="0" w:color="000000"/>
            </w:tcBorders>
            <w:shd w:val="clear" w:color="auto" w:fill="FFFBF3"/>
          </w:tcPr>
          <w:p w14:paraId="459FC113" w14:textId="77777777" w:rsidR="00EE4C51" w:rsidRPr="00F9042D" w:rsidRDefault="00A35706">
            <w:pPr>
              <w:pStyle w:val="TableParagraph"/>
              <w:spacing w:line="214" w:lineRule="exact"/>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2</w:t>
            </w:r>
          </w:p>
        </w:tc>
        <w:tc>
          <w:tcPr>
            <w:tcW w:w="2233" w:type="dxa"/>
            <w:tcBorders>
              <w:left w:val="dashed" w:sz="8" w:space="0" w:color="000000"/>
            </w:tcBorders>
            <w:shd w:val="clear" w:color="auto" w:fill="FFFBF3"/>
          </w:tcPr>
          <w:p w14:paraId="1CBECBB3" w14:textId="77777777" w:rsidR="00EE4C51" w:rsidRPr="00F9042D" w:rsidRDefault="00A35706">
            <w:pPr>
              <w:pStyle w:val="TableParagraph"/>
              <w:spacing w:line="214" w:lineRule="exact"/>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2</w:t>
            </w:r>
          </w:p>
        </w:tc>
      </w:tr>
      <w:bookmarkEnd w:id="44"/>
      <w:tr w:rsidR="00F9042D" w:rsidRPr="00F9042D" w14:paraId="62952975" w14:textId="77777777">
        <w:trPr>
          <w:trHeight w:val="234"/>
        </w:trPr>
        <w:tc>
          <w:tcPr>
            <w:tcW w:w="4643" w:type="dxa"/>
            <w:tcBorders>
              <w:right w:val="dashed" w:sz="8" w:space="0" w:color="000000"/>
            </w:tcBorders>
            <w:shd w:val="clear" w:color="auto" w:fill="F2F2F2"/>
          </w:tcPr>
          <w:p w14:paraId="38EC98F5" w14:textId="77777777" w:rsidR="00EE4C51" w:rsidRPr="00F9042D" w:rsidRDefault="00A35706">
            <w:pPr>
              <w:pStyle w:val="TableParagraph"/>
              <w:spacing w:before="15" w:line="199" w:lineRule="exact"/>
              <w:ind w:left="565"/>
              <w:rPr>
                <w:rFonts w:ascii="Times New Roman" w:hAnsi="Times New Roman" w:cs="Times New Roman"/>
                <w:sz w:val="18"/>
                <w:szCs w:val="18"/>
              </w:rPr>
            </w:pPr>
            <w:r w:rsidRPr="00F9042D">
              <w:rPr>
                <w:rFonts w:ascii="Times New Roman" w:hAnsi="Times New Roman" w:cs="Times New Roman"/>
                <w:spacing w:val="-2"/>
                <w:sz w:val="18"/>
                <w:szCs w:val="18"/>
              </w:rPr>
              <w:t>Laboratuvar</w:t>
            </w:r>
          </w:p>
        </w:tc>
        <w:tc>
          <w:tcPr>
            <w:tcW w:w="1131" w:type="dxa"/>
            <w:tcBorders>
              <w:left w:val="dashed" w:sz="8" w:space="0" w:color="000000"/>
              <w:right w:val="dashed" w:sz="8" w:space="0" w:color="000000"/>
            </w:tcBorders>
            <w:shd w:val="clear" w:color="auto" w:fill="FFFBF3"/>
          </w:tcPr>
          <w:p w14:paraId="67B4CF5C"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1E83ECE4"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4623B2F5" w14:textId="77777777" w:rsidR="00EE4C51" w:rsidRPr="00F9042D" w:rsidRDefault="00EE4C51">
            <w:pPr>
              <w:pStyle w:val="TableParagraph"/>
              <w:rPr>
                <w:rFonts w:ascii="Times New Roman" w:hAnsi="Times New Roman" w:cs="Times New Roman"/>
                <w:sz w:val="18"/>
                <w:szCs w:val="18"/>
              </w:rPr>
            </w:pPr>
          </w:p>
        </w:tc>
      </w:tr>
      <w:tr w:rsidR="00F9042D" w:rsidRPr="00F9042D" w14:paraId="72DD6CC0" w14:textId="77777777">
        <w:trPr>
          <w:trHeight w:val="204"/>
        </w:trPr>
        <w:tc>
          <w:tcPr>
            <w:tcW w:w="4643" w:type="dxa"/>
            <w:tcBorders>
              <w:right w:val="dashed" w:sz="8" w:space="0" w:color="000000"/>
            </w:tcBorders>
            <w:shd w:val="clear" w:color="auto" w:fill="F2F2F2"/>
          </w:tcPr>
          <w:p w14:paraId="0F646026"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z w:val="18"/>
                <w:szCs w:val="18"/>
              </w:rPr>
              <w:t>Makale</w:t>
            </w:r>
            <w:r w:rsidRPr="00F9042D">
              <w:rPr>
                <w:rFonts w:ascii="Times New Roman" w:hAnsi="Times New Roman" w:cs="Times New Roman"/>
                <w:spacing w:val="-6"/>
                <w:sz w:val="18"/>
                <w:szCs w:val="18"/>
              </w:rPr>
              <w:t xml:space="preserve"> </w:t>
            </w:r>
            <w:r w:rsidRPr="00F9042D">
              <w:rPr>
                <w:rFonts w:ascii="Times New Roman" w:hAnsi="Times New Roman" w:cs="Times New Roman"/>
                <w:spacing w:val="-2"/>
                <w:sz w:val="18"/>
                <w:szCs w:val="18"/>
              </w:rPr>
              <w:t>İnceleme</w:t>
            </w:r>
          </w:p>
        </w:tc>
        <w:tc>
          <w:tcPr>
            <w:tcW w:w="1131" w:type="dxa"/>
            <w:tcBorders>
              <w:left w:val="dashed" w:sz="8" w:space="0" w:color="000000"/>
              <w:right w:val="dashed" w:sz="8" w:space="0" w:color="000000"/>
            </w:tcBorders>
            <w:shd w:val="clear" w:color="auto" w:fill="FFFBF3"/>
          </w:tcPr>
          <w:p w14:paraId="18C941D6"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7BEF72C6"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2C131370" w14:textId="77777777" w:rsidR="00EE4C51" w:rsidRPr="00F9042D" w:rsidRDefault="00EE4C51">
            <w:pPr>
              <w:pStyle w:val="TableParagraph"/>
              <w:rPr>
                <w:rFonts w:ascii="Times New Roman" w:hAnsi="Times New Roman" w:cs="Times New Roman"/>
                <w:sz w:val="18"/>
                <w:szCs w:val="18"/>
              </w:rPr>
            </w:pPr>
          </w:p>
        </w:tc>
      </w:tr>
      <w:tr w:rsidR="00F9042D" w:rsidRPr="00F9042D" w14:paraId="1369AF52" w14:textId="77777777">
        <w:trPr>
          <w:trHeight w:val="204"/>
        </w:trPr>
        <w:tc>
          <w:tcPr>
            <w:tcW w:w="4643" w:type="dxa"/>
            <w:tcBorders>
              <w:right w:val="dashed" w:sz="8" w:space="0" w:color="000000"/>
            </w:tcBorders>
            <w:shd w:val="clear" w:color="auto" w:fill="F2F2F2"/>
          </w:tcPr>
          <w:p w14:paraId="33A20361"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z w:val="18"/>
                <w:szCs w:val="18"/>
              </w:rPr>
              <w:t>Makale</w:t>
            </w:r>
            <w:r w:rsidRPr="00F9042D">
              <w:rPr>
                <w:rFonts w:ascii="Times New Roman" w:hAnsi="Times New Roman" w:cs="Times New Roman"/>
                <w:spacing w:val="-8"/>
                <w:sz w:val="18"/>
                <w:szCs w:val="18"/>
              </w:rPr>
              <w:t xml:space="preserve"> </w:t>
            </w:r>
            <w:r w:rsidRPr="00F9042D">
              <w:rPr>
                <w:rFonts w:ascii="Times New Roman" w:hAnsi="Times New Roman" w:cs="Times New Roman"/>
                <w:spacing w:val="-2"/>
                <w:sz w:val="18"/>
                <w:szCs w:val="18"/>
              </w:rPr>
              <w:t>Yazma</w:t>
            </w:r>
          </w:p>
        </w:tc>
        <w:tc>
          <w:tcPr>
            <w:tcW w:w="1131" w:type="dxa"/>
            <w:tcBorders>
              <w:left w:val="dashed" w:sz="8" w:space="0" w:color="000000"/>
              <w:right w:val="dashed" w:sz="8" w:space="0" w:color="000000"/>
            </w:tcBorders>
            <w:shd w:val="clear" w:color="auto" w:fill="FFFBF3"/>
          </w:tcPr>
          <w:p w14:paraId="69685D01"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63C4D51D"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1130AD01" w14:textId="77777777" w:rsidR="00EE4C51" w:rsidRPr="00F9042D" w:rsidRDefault="00EE4C51">
            <w:pPr>
              <w:pStyle w:val="TableParagraph"/>
              <w:rPr>
                <w:rFonts w:ascii="Times New Roman" w:hAnsi="Times New Roman" w:cs="Times New Roman"/>
                <w:sz w:val="18"/>
                <w:szCs w:val="18"/>
              </w:rPr>
            </w:pPr>
          </w:p>
        </w:tc>
      </w:tr>
      <w:tr w:rsidR="00F9042D" w:rsidRPr="00F9042D" w14:paraId="4FEB0151" w14:textId="77777777">
        <w:trPr>
          <w:trHeight w:val="204"/>
        </w:trPr>
        <w:tc>
          <w:tcPr>
            <w:tcW w:w="4643" w:type="dxa"/>
            <w:tcBorders>
              <w:right w:val="dashed" w:sz="8" w:space="0" w:color="000000"/>
            </w:tcBorders>
            <w:shd w:val="clear" w:color="auto" w:fill="F2F2F2"/>
          </w:tcPr>
          <w:p w14:paraId="587799DB"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pacing w:val="-2"/>
                <w:sz w:val="18"/>
                <w:szCs w:val="18"/>
              </w:rPr>
              <w:t>Okuma</w:t>
            </w:r>
          </w:p>
        </w:tc>
        <w:tc>
          <w:tcPr>
            <w:tcW w:w="1131" w:type="dxa"/>
            <w:tcBorders>
              <w:left w:val="dashed" w:sz="8" w:space="0" w:color="000000"/>
              <w:right w:val="dashed" w:sz="8" w:space="0" w:color="000000"/>
            </w:tcBorders>
            <w:shd w:val="clear" w:color="auto" w:fill="FFFBF3"/>
          </w:tcPr>
          <w:p w14:paraId="7F5641D1"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2B27F845"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376C46F5" w14:textId="77777777" w:rsidR="00EE4C51" w:rsidRPr="00F9042D" w:rsidRDefault="00EE4C51">
            <w:pPr>
              <w:pStyle w:val="TableParagraph"/>
              <w:rPr>
                <w:rFonts w:ascii="Times New Roman" w:hAnsi="Times New Roman" w:cs="Times New Roman"/>
                <w:sz w:val="18"/>
                <w:szCs w:val="18"/>
              </w:rPr>
            </w:pPr>
          </w:p>
        </w:tc>
      </w:tr>
      <w:tr w:rsidR="00F9042D" w:rsidRPr="00F9042D" w14:paraId="510F22E3" w14:textId="77777777">
        <w:trPr>
          <w:trHeight w:val="204"/>
        </w:trPr>
        <w:tc>
          <w:tcPr>
            <w:tcW w:w="4643" w:type="dxa"/>
            <w:tcBorders>
              <w:right w:val="dashed" w:sz="8" w:space="0" w:color="000000"/>
            </w:tcBorders>
            <w:shd w:val="clear" w:color="auto" w:fill="F2F2F2"/>
          </w:tcPr>
          <w:p w14:paraId="059E51E0"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z w:val="18"/>
                <w:szCs w:val="18"/>
              </w:rPr>
              <w:t>Örnek</w:t>
            </w:r>
            <w:r w:rsidRPr="00F9042D">
              <w:rPr>
                <w:rFonts w:ascii="Times New Roman" w:hAnsi="Times New Roman" w:cs="Times New Roman"/>
                <w:spacing w:val="-1"/>
                <w:sz w:val="18"/>
                <w:szCs w:val="18"/>
              </w:rPr>
              <w:t xml:space="preserve"> </w:t>
            </w:r>
            <w:r w:rsidRPr="00F9042D">
              <w:rPr>
                <w:rFonts w:ascii="Times New Roman" w:hAnsi="Times New Roman" w:cs="Times New Roman"/>
                <w:sz w:val="18"/>
                <w:szCs w:val="18"/>
              </w:rPr>
              <w:t>Vaka</w:t>
            </w:r>
            <w:r w:rsidRPr="00F9042D">
              <w:rPr>
                <w:rFonts w:ascii="Times New Roman" w:hAnsi="Times New Roman" w:cs="Times New Roman"/>
                <w:spacing w:val="-1"/>
                <w:sz w:val="18"/>
                <w:szCs w:val="18"/>
              </w:rPr>
              <w:t xml:space="preserve"> </w:t>
            </w:r>
            <w:r w:rsidRPr="00F9042D">
              <w:rPr>
                <w:rFonts w:ascii="Times New Roman" w:hAnsi="Times New Roman" w:cs="Times New Roman"/>
                <w:spacing w:val="-2"/>
                <w:sz w:val="18"/>
                <w:szCs w:val="18"/>
              </w:rPr>
              <w:t>İncelemesi</w:t>
            </w:r>
          </w:p>
        </w:tc>
        <w:tc>
          <w:tcPr>
            <w:tcW w:w="1131" w:type="dxa"/>
            <w:tcBorders>
              <w:left w:val="dashed" w:sz="8" w:space="0" w:color="000000"/>
              <w:right w:val="dashed" w:sz="8" w:space="0" w:color="000000"/>
            </w:tcBorders>
            <w:shd w:val="clear" w:color="auto" w:fill="FFFBF3"/>
          </w:tcPr>
          <w:p w14:paraId="25B7C2DD"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15BB4C83"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4D730838" w14:textId="77777777" w:rsidR="00EE4C51" w:rsidRPr="00F9042D" w:rsidRDefault="00EE4C51">
            <w:pPr>
              <w:pStyle w:val="TableParagraph"/>
              <w:rPr>
                <w:rFonts w:ascii="Times New Roman" w:hAnsi="Times New Roman" w:cs="Times New Roman"/>
                <w:sz w:val="18"/>
                <w:szCs w:val="18"/>
              </w:rPr>
            </w:pPr>
          </w:p>
        </w:tc>
      </w:tr>
      <w:tr w:rsidR="00F9042D" w:rsidRPr="00F9042D" w14:paraId="79CB52A1" w14:textId="77777777">
        <w:trPr>
          <w:trHeight w:val="204"/>
        </w:trPr>
        <w:tc>
          <w:tcPr>
            <w:tcW w:w="4643" w:type="dxa"/>
            <w:tcBorders>
              <w:right w:val="dashed" w:sz="8" w:space="0" w:color="000000"/>
            </w:tcBorders>
            <w:shd w:val="clear" w:color="auto" w:fill="F2F2F2"/>
          </w:tcPr>
          <w:p w14:paraId="4CBA3070"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pacing w:val="-2"/>
                <w:sz w:val="18"/>
                <w:szCs w:val="18"/>
              </w:rPr>
              <w:t>Performans</w:t>
            </w:r>
          </w:p>
        </w:tc>
        <w:tc>
          <w:tcPr>
            <w:tcW w:w="1131" w:type="dxa"/>
            <w:tcBorders>
              <w:left w:val="dashed" w:sz="8" w:space="0" w:color="000000"/>
              <w:right w:val="dashed" w:sz="8" w:space="0" w:color="000000"/>
            </w:tcBorders>
            <w:shd w:val="clear" w:color="auto" w:fill="FFFBF3"/>
          </w:tcPr>
          <w:p w14:paraId="1DE10797"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5CECE998"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07CA5FD6" w14:textId="77777777" w:rsidR="00EE4C51" w:rsidRPr="00F9042D" w:rsidRDefault="00EE4C51">
            <w:pPr>
              <w:pStyle w:val="TableParagraph"/>
              <w:rPr>
                <w:rFonts w:ascii="Times New Roman" w:hAnsi="Times New Roman" w:cs="Times New Roman"/>
                <w:sz w:val="18"/>
                <w:szCs w:val="18"/>
              </w:rPr>
            </w:pPr>
          </w:p>
        </w:tc>
      </w:tr>
      <w:tr w:rsidR="00F9042D" w:rsidRPr="00F9042D" w14:paraId="08799520" w14:textId="77777777">
        <w:trPr>
          <w:trHeight w:val="234"/>
        </w:trPr>
        <w:tc>
          <w:tcPr>
            <w:tcW w:w="4643" w:type="dxa"/>
            <w:tcBorders>
              <w:right w:val="dashed" w:sz="8" w:space="0" w:color="000000"/>
            </w:tcBorders>
            <w:shd w:val="clear" w:color="auto" w:fill="F2F2F2"/>
          </w:tcPr>
          <w:p w14:paraId="082DEC0B" w14:textId="77777777" w:rsidR="00EE4C51" w:rsidRPr="00F9042D" w:rsidRDefault="00A35706">
            <w:pPr>
              <w:pStyle w:val="TableParagraph"/>
              <w:spacing w:before="15" w:line="199" w:lineRule="exact"/>
              <w:ind w:left="565"/>
              <w:rPr>
                <w:rFonts w:ascii="Times New Roman" w:hAnsi="Times New Roman" w:cs="Times New Roman"/>
                <w:sz w:val="18"/>
                <w:szCs w:val="18"/>
              </w:rPr>
            </w:pPr>
            <w:r w:rsidRPr="00F9042D">
              <w:rPr>
                <w:rFonts w:ascii="Times New Roman" w:hAnsi="Times New Roman" w:cs="Times New Roman"/>
                <w:sz w:val="18"/>
                <w:szCs w:val="18"/>
              </w:rPr>
              <w:t>Problem</w:t>
            </w:r>
            <w:r w:rsidRPr="00F9042D">
              <w:rPr>
                <w:rFonts w:ascii="Times New Roman" w:hAnsi="Times New Roman" w:cs="Times New Roman"/>
                <w:spacing w:val="-1"/>
                <w:sz w:val="18"/>
                <w:szCs w:val="18"/>
              </w:rPr>
              <w:t xml:space="preserve"> </w:t>
            </w:r>
            <w:r w:rsidRPr="00F9042D">
              <w:rPr>
                <w:rFonts w:ascii="Times New Roman" w:hAnsi="Times New Roman" w:cs="Times New Roman"/>
                <w:spacing w:val="-2"/>
                <w:sz w:val="18"/>
                <w:szCs w:val="18"/>
              </w:rPr>
              <w:t>Çözümü</w:t>
            </w:r>
          </w:p>
        </w:tc>
        <w:tc>
          <w:tcPr>
            <w:tcW w:w="1131" w:type="dxa"/>
            <w:tcBorders>
              <w:left w:val="dashed" w:sz="8" w:space="0" w:color="000000"/>
              <w:right w:val="dashed" w:sz="8" w:space="0" w:color="000000"/>
            </w:tcBorders>
            <w:shd w:val="clear" w:color="auto" w:fill="FFFBF3"/>
          </w:tcPr>
          <w:p w14:paraId="64C517B8"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782BD0BF"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43F42699" w14:textId="77777777" w:rsidR="00EE4C51" w:rsidRPr="00F9042D" w:rsidRDefault="00EE4C51">
            <w:pPr>
              <w:pStyle w:val="TableParagraph"/>
              <w:rPr>
                <w:rFonts w:ascii="Times New Roman" w:hAnsi="Times New Roman" w:cs="Times New Roman"/>
                <w:sz w:val="18"/>
                <w:szCs w:val="18"/>
              </w:rPr>
            </w:pPr>
          </w:p>
        </w:tc>
      </w:tr>
      <w:tr w:rsidR="00F9042D" w:rsidRPr="00F9042D" w14:paraId="59758E5D" w14:textId="77777777">
        <w:trPr>
          <w:trHeight w:val="204"/>
        </w:trPr>
        <w:tc>
          <w:tcPr>
            <w:tcW w:w="4643" w:type="dxa"/>
            <w:tcBorders>
              <w:right w:val="dashed" w:sz="8" w:space="0" w:color="000000"/>
            </w:tcBorders>
            <w:shd w:val="clear" w:color="auto" w:fill="F2F2F2"/>
          </w:tcPr>
          <w:p w14:paraId="3B5AA26D"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z w:val="18"/>
                <w:szCs w:val="18"/>
              </w:rPr>
              <w:t>Proje</w:t>
            </w:r>
            <w:r w:rsidRPr="00F9042D">
              <w:rPr>
                <w:rFonts w:ascii="Times New Roman" w:hAnsi="Times New Roman" w:cs="Times New Roman"/>
                <w:spacing w:val="-5"/>
                <w:sz w:val="18"/>
                <w:szCs w:val="18"/>
              </w:rPr>
              <w:t xml:space="preserve"> </w:t>
            </w:r>
            <w:r w:rsidRPr="00F9042D">
              <w:rPr>
                <w:rFonts w:ascii="Times New Roman" w:hAnsi="Times New Roman" w:cs="Times New Roman"/>
                <w:spacing w:val="-2"/>
                <w:sz w:val="18"/>
                <w:szCs w:val="18"/>
              </w:rPr>
              <w:t>Hazırlama</w:t>
            </w:r>
          </w:p>
        </w:tc>
        <w:tc>
          <w:tcPr>
            <w:tcW w:w="1131" w:type="dxa"/>
            <w:tcBorders>
              <w:left w:val="dashed" w:sz="8" w:space="0" w:color="000000"/>
              <w:right w:val="dashed" w:sz="8" w:space="0" w:color="000000"/>
            </w:tcBorders>
            <w:shd w:val="clear" w:color="auto" w:fill="FFFBF3"/>
          </w:tcPr>
          <w:p w14:paraId="1F15F31C"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281C45E6"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5FB26264" w14:textId="77777777" w:rsidR="00EE4C51" w:rsidRPr="00F9042D" w:rsidRDefault="00EE4C51">
            <w:pPr>
              <w:pStyle w:val="TableParagraph"/>
              <w:rPr>
                <w:rFonts w:ascii="Times New Roman" w:hAnsi="Times New Roman" w:cs="Times New Roman"/>
                <w:sz w:val="18"/>
                <w:szCs w:val="18"/>
              </w:rPr>
            </w:pPr>
          </w:p>
        </w:tc>
      </w:tr>
      <w:tr w:rsidR="00F9042D" w:rsidRPr="00F9042D" w14:paraId="0EA9B443" w14:textId="77777777">
        <w:trPr>
          <w:trHeight w:val="204"/>
        </w:trPr>
        <w:tc>
          <w:tcPr>
            <w:tcW w:w="4643" w:type="dxa"/>
            <w:tcBorders>
              <w:right w:val="dashed" w:sz="8" w:space="0" w:color="000000"/>
            </w:tcBorders>
            <w:shd w:val="clear" w:color="auto" w:fill="F2F2F2"/>
          </w:tcPr>
          <w:p w14:paraId="0DE35F2E"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z w:val="18"/>
                <w:szCs w:val="18"/>
              </w:rPr>
              <w:t>Proje</w:t>
            </w:r>
            <w:r w:rsidRPr="00F9042D">
              <w:rPr>
                <w:rFonts w:ascii="Times New Roman" w:hAnsi="Times New Roman" w:cs="Times New Roman"/>
                <w:spacing w:val="-5"/>
                <w:sz w:val="18"/>
                <w:szCs w:val="18"/>
              </w:rPr>
              <w:t xml:space="preserve"> </w:t>
            </w:r>
            <w:r w:rsidRPr="00F9042D">
              <w:rPr>
                <w:rFonts w:ascii="Times New Roman" w:hAnsi="Times New Roman" w:cs="Times New Roman"/>
                <w:spacing w:val="-2"/>
                <w:sz w:val="18"/>
                <w:szCs w:val="18"/>
              </w:rPr>
              <w:t>Sunma</w:t>
            </w:r>
          </w:p>
        </w:tc>
        <w:tc>
          <w:tcPr>
            <w:tcW w:w="1131" w:type="dxa"/>
            <w:tcBorders>
              <w:left w:val="dashed" w:sz="8" w:space="0" w:color="000000"/>
              <w:right w:val="dashed" w:sz="8" w:space="0" w:color="000000"/>
            </w:tcBorders>
            <w:shd w:val="clear" w:color="auto" w:fill="FFFBF3"/>
          </w:tcPr>
          <w:p w14:paraId="66C70F92"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7DAD4627"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7B693881" w14:textId="77777777" w:rsidR="00EE4C51" w:rsidRPr="00F9042D" w:rsidRDefault="00EE4C51">
            <w:pPr>
              <w:pStyle w:val="TableParagraph"/>
              <w:rPr>
                <w:rFonts w:ascii="Times New Roman" w:hAnsi="Times New Roman" w:cs="Times New Roman"/>
                <w:sz w:val="18"/>
                <w:szCs w:val="18"/>
              </w:rPr>
            </w:pPr>
          </w:p>
        </w:tc>
      </w:tr>
      <w:tr w:rsidR="00F9042D" w:rsidRPr="00F9042D" w14:paraId="2B147801" w14:textId="77777777">
        <w:trPr>
          <w:trHeight w:val="204"/>
        </w:trPr>
        <w:tc>
          <w:tcPr>
            <w:tcW w:w="4643" w:type="dxa"/>
            <w:tcBorders>
              <w:right w:val="dashed" w:sz="8" w:space="0" w:color="000000"/>
            </w:tcBorders>
            <w:shd w:val="clear" w:color="auto" w:fill="F2F2F2"/>
          </w:tcPr>
          <w:p w14:paraId="1F752A82"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pacing w:val="-4"/>
                <w:sz w:val="18"/>
                <w:szCs w:val="18"/>
              </w:rPr>
              <w:t>Quiz</w:t>
            </w:r>
          </w:p>
        </w:tc>
        <w:tc>
          <w:tcPr>
            <w:tcW w:w="1131" w:type="dxa"/>
            <w:tcBorders>
              <w:left w:val="dashed" w:sz="8" w:space="0" w:color="000000"/>
              <w:right w:val="dashed" w:sz="8" w:space="0" w:color="000000"/>
            </w:tcBorders>
            <w:shd w:val="clear" w:color="auto" w:fill="FFFBF3"/>
          </w:tcPr>
          <w:p w14:paraId="6CEC9198"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4A9A624A"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1FB98448" w14:textId="77777777" w:rsidR="00EE4C51" w:rsidRPr="00F9042D" w:rsidRDefault="00EE4C51">
            <w:pPr>
              <w:pStyle w:val="TableParagraph"/>
              <w:rPr>
                <w:rFonts w:ascii="Times New Roman" w:hAnsi="Times New Roman" w:cs="Times New Roman"/>
                <w:sz w:val="18"/>
                <w:szCs w:val="18"/>
              </w:rPr>
            </w:pPr>
          </w:p>
        </w:tc>
      </w:tr>
      <w:tr w:rsidR="00F9042D" w:rsidRPr="00F9042D" w14:paraId="2ACC5708" w14:textId="77777777">
        <w:trPr>
          <w:trHeight w:val="234"/>
        </w:trPr>
        <w:tc>
          <w:tcPr>
            <w:tcW w:w="4643" w:type="dxa"/>
            <w:tcBorders>
              <w:right w:val="dashed" w:sz="8" w:space="0" w:color="000000"/>
            </w:tcBorders>
            <w:shd w:val="clear" w:color="auto" w:fill="F2F2F2"/>
          </w:tcPr>
          <w:p w14:paraId="4B4C7A88" w14:textId="77777777" w:rsidR="00EE4C51" w:rsidRPr="00F9042D" w:rsidRDefault="00A35706">
            <w:pPr>
              <w:pStyle w:val="TableParagraph"/>
              <w:spacing w:before="15" w:line="199" w:lineRule="exact"/>
              <w:ind w:left="565"/>
              <w:rPr>
                <w:rFonts w:ascii="Times New Roman" w:hAnsi="Times New Roman" w:cs="Times New Roman"/>
                <w:sz w:val="18"/>
                <w:szCs w:val="18"/>
              </w:rPr>
            </w:pPr>
            <w:r w:rsidRPr="00F9042D">
              <w:rPr>
                <w:rFonts w:ascii="Times New Roman" w:hAnsi="Times New Roman" w:cs="Times New Roman"/>
                <w:sz w:val="18"/>
                <w:szCs w:val="18"/>
              </w:rPr>
              <w:t xml:space="preserve">Rapor </w:t>
            </w:r>
            <w:r w:rsidRPr="00F9042D">
              <w:rPr>
                <w:rFonts w:ascii="Times New Roman" w:hAnsi="Times New Roman" w:cs="Times New Roman"/>
                <w:spacing w:val="-2"/>
                <w:sz w:val="18"/>
                <w:szCs w:val="18"/>
              </w:rPr>
              <w:t>Hazırlama</w:t>
            </w:r>
          </w:p>
        </w:tc>
        <w:tc>
          <w:tcPr>
            <w:tcW w:w="1131" w:type="dxa"/>
            <w:tcBorders>
              <w:left w:val="dashed" w:sz="8" w:space="0" w:color="000000"/>
              <w:right w:val="dashed" w:sz="8" w:space="0" w:color="000000"/>
            </w:tcBorders>
            <w:shd w:val="clear" w:color="auto" w:fill="FFFBF3"/>
          </w:tcPr>
          <w:p w14:paraId="500587C6" w14:textId="77777777" w:rsidR="00EE4C51" w:rsidRPr="00F9042D" w:rsidRDefault="00EE4C51" w:rsidP="00445588">
            <w:pPr>
              <w:pStyle w:val="TableParagraph"/>
              <w:jc w:val="center"/>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7F36A4FF" w14:textId="77777777" w:rsidR="00EE4C51" w:rsidRPr="00F9042D" w:rsidRDefault="00EE4C51" w:rsidP="00445588">
            <w:pPr>
              <w:pStyle w:val="TableParagraph"/>
              <w:jc w:val="center"/>
              <w:rPr>
                <w:rFonts w:ascii="Times New Roman" w:hAnsi="Times New Roman" w:cs="Times New Roman"/>
                <w:sz w:val="18"/>
                <w:szCs w:val="18"/>
              </w:rPr>
            </w:pPr>
          </w:p>
        </w:tc>
        <w:tc>
          <w:tcPr>
            <w:tcW w:w="2233" w:type="dxa"/>
            <w:tcBorders>
              <w:left w:val="dashed" w:sz="8" w:space="0" w:color="000000"/>
            </w:tcBorders>
            <w:shd w:val="clear" w:color="auto" w:fill="FFFBF3"/>
          </w:tcPr>
          <w:p w14:paraId="6E64C451" w14:textId="77777777" w:rsidR="00EE4C51" w:rsidRPr="00F9042D" w:rsidRDefault="00EE4C51" w:rsidP="00445588">
            <w:pPr>
              <w:pStyle w:val="TableParagraph"/>
              <w:jc w:val="center"/>
              <w:rPr>
                <w:rFonts w:ascii="Times New Roman" w:hAnsi="Times New Roman" w:cs="Times New Roman"/>
                <w:sz w:val="18"/>
                <w:szCs w:val="18"/>
              </w:rPr>
            </w:pPr>
          </w:p>
        </w:tc>
      </w:tr>
      <w:tr w:rsidR="00F9042D" w:rsidRPr="00F9042D" w14:paraId="1D4CE4F5" w14:textId="77777777">
        <w:trPr>
          <w:trHeight w:val="204"/>
        </w:trPr>
        <w:tc>
          <w:tcPr>
            <w:tcW w:w="4643" w:type="dxa"/>
            <w:tcBorders>
              <w:right w:val="dashed" w:sz="8" w:space="0" w:color="000000"/>
            </w:tcBorders>
            <w:shd w:val="clear" w:color="auto" w:fill="F2F2F2"/>
          </w:tcPr>
          <w:p w14:paraId="7C338E44"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z w:val="18"/>
                <w:szCs w:val="18"/>
              </w:rPr>
              <w:t xml:space="preserve">Rapor </w:t>
            </w:r>
            <w:r w:rsidRPr="00F9042D">
              <w:rPr>
                <w:rFonts w:ascii="Times New Roman" w:hAnsi="Times New Roman" w:cs="Times New Roman"/>
                <w:spacing w:val="-2"/>
                <w:sz w:val="18"/>
                <w:szCs w:val="18"/>
              </w:rPr>
              <w:t>Sunma</w:t>
            </w:r>
          </w:p>
        </w:tc>
        <w:tc>
          <w:tcPr>
            <w:tcW w:w="1131" w:type="dxa"/>
            <w:tcBorders>
              <w:left w:val="dashed" w:sz="8" w:space="0" w:color="000000"/>
              <w:right w:val="dashed" w:sz="8" w:space="0" w:color="000000"/>
            </w:tcBorders>
            <w:shd w:val="clear" w:color="auto" w:fill="FFFBF3"/>
          </w:tcPr>
          <w:p w14:paraId="60E5C807" w14:textId="77777777" w:rsidR="00EE4C51" w:rsidRPr="00F9042D" w:rsidRDefault="00EE4C51" w:rsidP="00445588">
            <w:pPr>
              <w:pStyle w:val="TableParagraph"/>
              <w:jc w:val="center"/>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6A37A229" w14:textId="77777777" w:rsidR="00EE4C51" w:rsidRPr="00F9042D" w:rsidRDefault="00EE4C51" w:rsidP="00445588">
            <w:pPr>
              <w:pStyle w:val="TableParagraph"/>
              <w:jc w:val="center"/>
              <w:rPr>
                <w:rFonts w:ascii="Times New Roman" w:hAnsi="Times New Roman" w:cs="Times New Roman"/>
                <w:sz w:val="18"/>
                <w:szCs w:val="18"/>
              </w:rPr>
            </w:pPr>
          </w:p>
        </w:tc>
        <w:tc>
          <w:tcPr>
            <w:tcW w:w="2233" w:type="dxa"/>
            <w:tcBorders>
              <w:left w:val="dashed" w:sz="8" w:space="0" w:color="000000"/>
            </w:tcBorders>
            <w:shd w:val="clear" w:color="auto" w:fill="FFFBF3"/>
          </w:tcPr>
          <w:p w14:paraId="7354F521" w14:textId="77777777" w:rsidR="00EE4C51" w:rsidRPr="00F9042D" w:rsidRDefault="00EE4C51" w:rsidP="00445588">
            <w:pPr>
              <w:pStyle w:val="TableParagraph"/>
              <w:jc w:val="center"/>
              <w:rPr>
                <w:rFonts w:ascii="Times New Roman" w:hAnsi="Times New Roman" w:cs="Times New Roman"/>
                <w:sz w:val="18"/>
                <w:szCs w:val="18"/>
              </w:rPr>
            </w:pPr>
          </w:p>
        </w:tc>
      </w:tr>
      <w:tr w:rsidR="00F9042D" w:rsidRPr="00F9042D" w14:paraId="073A4484" w14:textId="77777777">
        <w:trPr>
          <w:trHeight w:val="204"/>
        </w:trPr>
        <w:tc>
          <w:tcPr>
            <w:tcW w:w="4643" w:type="dxa"/>
            <w:tcBorders>
              <w:right w:val="dashed" w:sz="8" w:space="0" w:color="000000"/>
            </w:tcBorders>
            <w:shd w:val="clear" w:color="auto" w:fill="F2F2F2"/>
          </w:tcPr>
          <w:p w14:paraId="29F8491F"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z w:val="18"/>
                <w:szCs w:val="18"/>
              </w:rPr>
              <w:t>Rol/Drama</w:t>
            </w:r>
            <w:r w:rsidRPr="00F9042D">
              <w:rPr>
                <w:rFonts w:ascii="Times New Roman" w:hAnsi="Times New Roman" w:cs="Times New Roman"/>
                <w:spacing w:val="-2"/>
                <w:sz w:val="18"/>
                <w:szCs w:val="18"/>
              </w:rPr>
              <w:t xml:space="preserve"> Çalışması</w:t>
            </w:r>
          </w:p>
        </w:tc>
        <w:tc>
          <w:tcPr>
            <w:tcW w:w="1131" w:type="dxa"/>
            <w:tcBorders>
              <w:left w:val="dashed" w:sz="8" w:space="0" w:color="000000"/>
              <w:right w:val="dashed" w:sz="8" w:space="0" w:color="000000"/>
            </w:tcBorders>
            <w:shd w:val="clear" w:color="auto" w:fill="FFFBF3"/>
          </w:tcPr>
          <w:p w14:paraId="3519F3FE"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3FB226EC"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308C08CC" w14:textId="77777777" w:rsidR="00EE4C51" w:rsidRPr="00F9042D" w:rsidRDefault="00EE4C51">
            <w:pPr>
              <w:pStyle w:val="TableParagraph"/>
              <w:rPr>
                <w:rFonts w:ascii="Times New Roman" w:hAnsi="Times New Roman" w:cs="Times New Roman"/>
                <w:sz w:val="18"/>
                <w:szCs w:val="18"/>
              </w:rPr>
            </w:pPr>
          </w:p>
        </w:tc>
      </w:tr>
      <w:tr w:rsidR="00F9042D" w:rsidRPr="00F9042D" w14:paraId="63E24A51" w14:textId="77777777">
        <w:trPr>
          <w:trHeight w:val="204"/>
        </w:trPr>
        <w:tc>
          <w:tcPr>
            <w:tcW w:w="4643" w:type="dxa"/>
            <w:tcBorders>
              <w:right w:val="dashed" w:sz="8" w:space="0" w:color="000000"/>
            </w:tcBorders>
            <w:shd w:val="clear" w:color="auto" w:fill="F2F2F2"/>
          </w:tcPr>
          <w:p w14:paraId="61633D97"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pacing w:val="-2"/>
                <w:sz w:val="18"/>
                <w:szCs w:val="18"/>
              </w:rPr>
              <w:t>Seminer</w:t>
            </w:r>
          </w:p>
        </w:tc>
        <w:tc>
          <w:tcPr>
            <w:tcW w:w="1131" w:type="dxa"/>
            <w:tcBorders>
              <w:left w:val="dashed" w:sz="8" w:space="0" w:color="000000"/>
              <w:right w:val="dashed" w:sz="8" w:space="0" w:color="000000"/>
            </w:tcBorders>
            <w:shd w:val="clear" w:color="auto" w:fill="FFFBF3"/>
          </w:tcPr>
          <w:p w14:paraId="373EA831"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79C72D93"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692C4F12" w14:textId="77777777" w:rsidR="00EE4C51" w:rsidRPr="00F9042D" w:rsidRDefault="00EE4C51">
            <w:pPr>
              <w:pStyle w:val="TableParagraph"/>
              <w:rPr>
                <w:rFonts w:ascii="Times New Roman" w:hAnsi="Times New Roman" w:cs="Times New Roman"/>
                <w:sz w:val="18"/>
                <w:szCs w:val="18"/>
              </w:rPr>
            </w:pPr>
          </w:p>
        </w:tc>
      </w:tr>
      <w:tr w:rsidR="00F9042D" w:rsidRPr="00F9042D" w14:paraId="69E27009" w14:textId="77777777">
        <w:trPr>
          <w:trHeight w:val="204"/>
        </w:trPr>
        <w:tc>
          <w:tcPr>
            <w:tcW w:w="4643" w:type="dxa"/>
            <w:tcBorders>
              <w:right w:val="dashed" w:sz="8" w:space="0" w:color="000000"/>
            </w:tcBorders>
            <w:shd w:val="clear" w:color="auto" w:fill="F2F2F2"/>
          </w:tcPr>
          <w:p w14:paraId="7B49EB06" w14:textId="77777777" w:rsidR="00EE4C51" w:rsidRPr="00F9042D" w:rsidRDefault="00A35706">
            <w:pPr>
              <w:pStyle w:val="TableParagraph"/>
              <w:spacing w:line="185" w:lineRule="exact"/>
              <w:ind w:left="565"/>
              <w:rPr>
                <w:rFonts w:ascii="Times New Roman" w:hAnsi="Times New Roman" w:cs="Times New Roman"/>
                <w:sz w:val="18"/>
                <w:szCs w:val="18"/>
              </w:rPr>
            </w:pPr>
            <w:r w:rsidRPr="00F9042D">
              <w:rPr>
                <w:rFonts w:ascii="Times New Roman" w:hAnsi="Times New Roman" w:cs="Times New Roman"/>
                <w:sz w:val="18"/>
                <w:szCs w:val="18"/>
              </w:rPr>
              <w:t>Sözlü</w:t>
            </w:r>
            <w:r w:rsidRPr="00F9042D">
              <w:rPr>
                <w:rFonts w:ascii="Times New Roman" w:hAnsi="Times New Roman" w:cs="Times New Roman"/>
                <w:spacing w:val="-5"/>
                <w:sz w:val="18"/>
                <w:szCs w:val="18"/>
              </w:rPr>
              <w:t xml:space="preserve"> </w:t>
            </w:r>
            <w:r w:rsidRPr="00F9042D">
              <w:rPr>
                <w:rFonts w:ascii="Times New Roman" w:hAnsi="Times New Roman" w:cs="Times New Roman"/>
                <w:spacing w:val="-2"/>
                <w:sz w:val="18"/>
                <w:szCs w:val="18"/>
              </w:rPr>
              <w:t>Sınav</w:t>
            </w:r>
          </w:p>
        </w:tc>
        <w:tc>
          <w:tcPr>
            <w:tcW w:w="1131" w:type="dxa"/>
            <w:tcBorders>
              <w:left w:val="dashed" w:sz="8" w:space="0" w:color="000000"/>
              <w:right w:val="dashed" w:sz="8" w:space="0" w:color="000000"/>
            </w:tcBorders>
            <w:shd w:val="clear" w:color="auto" w:fill="FFFBF3"/>
          </w:tcPr>
          <w:p w14:paraId="5DCA5112"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3594FE2D"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2FE7C7A2" w14:textId="77777777" w:rsidR="00EE4C51" w:rsidRPr="00F9042D" w:rsidRDefault="00EE4C51">
            <w:pPr>
              <w:pStyle w:val="TableParagraph"/>
              <w:rPr>
                <w:rFonts w:ascii="Times New Roman" w:hAnsi="Times New Roman" w:cs="Times New Roman"/>
                <w:sz w:val="18"/>
                <w:szCs w:val="18"/>
              </w:rPr>
            </w:pPr>
          </w:p>
        </w:tc>
      </w:tr>
      <w:tr w:rsidR="00F9042D" w:rsidRPr="00F9042D" w14:paraId="358E8C2F" w14:textId="77777777">
        <w:trPr>
          <w:trHeight w:val="234"/>
        </w:trPr>
        <w:tc>
          <w:tcPr>
            <w:tcW w:w="4643" w:type="dxa"/>
            <w:tcBorders>
              <w:right w:val="dashed" w:sz="8" w:space="0" w:color="000000"/>
            </w:tcBorders>
            <w:shd w:val="clear" w:color="auto" w:fill="F2F2F2"/>
          </w:tcPr>
          <w:p w14:paraId="2EF0EF79" w14:textId="77777777" w:rsidR="00EE4C51" w:rsidRPr="00F9042D" w:rsidRDefault="00A35706">
            <w:pPr>
              <w:pStyle w:val="TableParagraph"/>
              <w:spacing w:before="15" w:line="199" w:lineRule="exact"/>
              <w:ind w:left="565"/>
              <w:rPr>
                <w:rFonts w:ascii="Times New Roman" w:hAnsi="Times New Roman" w:cs="Times New Roman"/>
                <w:sz w:val="18"/>
                <w:szCs w:val="18"/>
              </w:rPr>
            </w:pPr>
            <w:r w:rsidRPr="00F9042D">
              <w:rPr>
                <w:rFonts w:ascii="Times New Roman" w:hAnsi="Times New Roman" w:cs="Times New Roman"/>
                <w:sz w:val="18"/>
                <w:szCs w:val="18"/>
              </w:rPr>
              <w:t>Takım/Grup</w:t>
            </w:r>
            <w:r w:rsidRPr="00F9042D">
              <w:rPr>
                <w:rFonts w:ascii="Times New Roman" w:hAnsi="Times New Roman" w:cs="Times New Roman"/>
                <w:spacing w:val="-8"/>
                <w:sz w:val="18"/>
                <w:szCs w:val="18"/>
              </w:rPr>
              <w:t xml:space="preserve"> </w:t>
            </w:r>
            <w:r w:rsidRPr="00F9042D">
              <w:rPr>
                <w:rFonts w:ascii="Times New Roman" w:hAnsi="Times New Roman" w:cs="Times New Roman"/>
                <w:spacing w:val="-2"/>
                <w:sz w:val="18"/>
                <w:szCs w:val="18"/>
              </w:rPr>
              <w:t>Çalışması</w:t>
            </w:r>
          </w:p>
        </w:tc>
        <w:tc>
          <w:tcPr>
            <w:tcW w:w="1131" w:type="dxa"/>
            <w:tcBorders>
              <w:left w:val="dashed" w:sz="8" w:space="0" w:color="000000"/>
              <w:right w:val="dashed" w:sz="8" w:space="0" w:color="000000"/>
            </w:tcBorders>
            <w:shd w:val="clear" w:color="auto" w:fill="FFFBF3"/>
          </w:tcPr>
          <w:p w14:paraId="6C1FC581" w14:textId="77777777" w:rsidR="00EE4C51" w:rsidRPr="00F9042D" w:rsidRDefault="00EE4C51">
            <w:pPr>
              <w:pStyle w:val="TableParagraph"/>
              <w:spacing w:line="214" w:lineRule="exact"/>
              <w:ind w:left="20"/>
              <w:jc w:val="center"/>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19E8C9D2" w14:textId="77777777" w:rsidR="00EE4C51" w:rsidRPr="00F9042D" w:rsidRDefault="00EE4C51">
            <w:pPr>
              <w:pStyle w:val="TableParagraph"/>
              <w:spacing w:line="214" w:lineRule="exact"/>
              <w:ind w:left="20" w:right="1"/>
              <w:jc w:val="center"/>
              <w:rPr>
                <w:rFonts w:ascii="Times New Roman" w:hAnsi="Times New Roman" w:cs="Times New Roman"/>
                <w:sz w:val="18"/>
                <w:szCs w:val="18"/>
              </w:rPr>
            </w:pPr>
          </w:p>
        </w:tc>
        <w:tc>
          <w:tcPr>
            <w:tcW w:w="2233" w:type="dxa"/>
            <w:tcBorders>
              <w:left w:val="dashed" w:sz="8" w:space="0" w:color="000000"/>
            </w:tcBorders>
            <w:shd w:val="clear" w:color="auto" w:fill="FFFBF3"/>
          </w:tcPr>
          <w:p w14:paraId="12933CC2" w14:textId="77777777" w:rsidR="00EE4C51" w:rsidRPr="00F9042D" w:rsidRDefault="00EE4C51">
            <w:pPr>
              <w:pStyle w:val="TableParagraph"/>
              <w:spacing w:line="214" w:lineRule="exact"/>
              <w:ind w:left="20"/>
              <w:jc w:val="center"/>
              <w:rPr>
                <w:rFonts w:ascii="Times New Roman" w:hAnsi="Times New Roman" w:cs="Times New Roman"/>
                <w:sz w:val="18"/>
                <w:szCs w:val="18"/>
              </w:rPr>
            </w:pPr>
          </w:p>
        </w:tc>
      </w:tr>
      <w:tr w:rsidR="00F9042D" w:rsidRPr="00F9042D" w14:paraId="069E241B" w14:textId="77777777">
        <w:trPr>
          <w:trHeight w:val="234"/>
        </w:trPr>
        <w:tc>
          <w:tcPr>
            <w:tcW w:w="4643" w:type="dxa"/>
            <w:tcBorders>
              <w:right w:val="dashed" w:sz="8" w:space="0" w:color="000000"/>
            </w:tcBorders>
            <w:shd w:val="clear" w:color="auto" w:fill="F2F2F2"/>
          </w:tcPr>
          <w:p w14:paraId="38A4B945" w14:textId="77777777" w:rsidR="00EE4C51" w:rsidRPr="00F9042D" w:rsidRDefault="00A35706">
            <w:pPr>
              <w:pStyle w:val="TableParagraph"/>
              <w:spacing w:before="15" w:line="199" w:lineRule="exact"/>
              <w:ind w:left="565"/>
              <w:rPr>
                <w:rFonts w:ascii="Times New Roman" w:hAnsi="Times New Roman" w:cs="Times New Roman"/>
                <w:sz w:val="18"/>
                <w:szCs w:val="18"/>
              </w:rPr>
            </w:pPr>
            <w:r w:rsidRPr="00F9042D">
              <w:rPr>
                <w:rFonts w:ascii="Times New Roman" w:hAnsi="Times New Roman" w:cs="Times New Roman"/>
                <w:spacing w:val="-2"/>
                <w:sz w:val="18"/>
                <w:szCs w:val="18"/>
              </w:rPr>
              <w:t>Tartışma</w:t>
            </w:r>
          </w:p>
        </w:tc>
        <w:tc>
          <w:tcPr>
            <w:tcW w:w="1131" w:type="dxa"/>
            <w:tcBorders>
              <w:left w:val="dashed" w:sz="8" w:space="0" w:color="000000"/>
              <w:right w:val="dashed" w:sz="8" w:space="0" w:color="000000"/>
            </w:tcBorders>
            <w:shd w:val="clear" w:color="auto" w:fill="FFFBF3"/>
          </w:tcPr>
          <w:p w14:paraId="22646FDF" w14:textId="77777777" w:rsidR="00EE4C51" w:rsidRPr="00F9042D" w:rsidRDefault="00EE4C51">
            <w:pPr>
              <w:pStyle w:val="TableParagraph"/>
              <w:spacing w:line="214" w:lineRule="exact"/>
              <w:ind w:left="20"/>
              <w:jc w:val="center"/>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022495C2" w14:textId="77777777" w:rsidR="00EE4C51" w:rsidRPr="00F9042D" w:rsidRDefault="00EE4C51">
            <w:pPr>
              <w:pStyle w:val="TableParagraph"/>
              <w:spacing w:line="214" w:lineRule="exact"/>
              <w:ind w:left="20" w:right="1"/>
              <w:jc w:val="center"/>
              <w:rPr>
                <w:rFonts w:ascii="Times New Roman" w:hAnsi="Times New Roman" w:cs="Times New Roman"/>
                <w:sz w:val="18"/>
                <w:szCs w:val="18"/>
              </w:rPr>
            </w:pPr>
          </w:p>
        </w:tc>
        <w:tc>
          <w:tcPr>
            <w:tcW w:w="2233" w:type="dxa"/>
            <w:tcBorders>
              <w:left w:val="dashed" w:sz="8" w:space="0" w:color="000000"/>
            </w:tcBorders>
            <w:shd w:val="clear" w:color="auto" w:fill="FFFBF3"/>
          </w:tcPr>
          <w:p w14:paraId="5091DB7D" w14:textId="77777777" w:rsidR="00EE4C51" w:rsidRPr="00F9042D" w:rsidRDefault="00EE4C51">
            <w:pPr>
              <w:pStyle w:val="TableParagraph"/>
              <w:spacing w:line="214" w:lineRule="exact"/>
              <w:ind w:left="20"/>
              <w:jc w:val="center"/>
              <w:rPr>
                <w:rFonts w:ascii="Times New Roman" w:hAnsi="Times New Roman" w:cs="Times New Roman"/>
                <w:sz w:val="18"/>
                <w:szCs w:val="18"/>
              </w:rPr>
            </w:pPr>
          </w:p>
        </w:tc>
      </w:tr>
      <w:tr w:rsidR="00F9042D" w:rsidRPr="00F9042D" w14:paraId="42851881" w14:textId="77777777">
        <w:trPr>
          <w:trHeight w:val="234"/>
        </w:trPr>
        <w:tc>
          <w:tcPr>
            <w:tcW w:w="4643" w:type="dxa"/>
            <w:tcBorders>
              <w:right w:val="dashed" w:sz="8" w:space="0" w:color="000000"/>
            </w:tcBorders>
            <w:shd w:val="clear" w:color="auto" w:fill="F2F2F2"/>
          </w:tcPr>
          <w:p w14:paraId="7BDBD42E" w14:textId="77777777" w:rsidR="00EE4C51" w:rsidRPr="00F9042D" w:rsidRDefault="00A35706">
            <w:pPr>
              <w:pStyle w:val="TableParagraph"/>
              <w:spacing w:before="15" w:line="199" w:lineRule="exact"/>
              <w:ind w:left="565"/>
              <w:rPr>
                <w:rFonts w:ascii="Times New Roman" w:hAnsi="Times New Roman" w:cs="Times New Roman"/>
                <w:sz w:val="18"/>
                <w:szCs w:val="18"/>
              </w:rPr>
            </w:pPr>
            <w:r w:rsidRPr="00F9042D">
              <w:rPr>
                <w:rFonts w:ascii="Times New Roman" w:hAnsi="Times New Roman" w:cs="Times New Roman"/>
                <w:spacing w:val="-2"/>
                <w:sz w:val="18"/>
                <w:szCs w:val="18"/>
              </w:rPr>
              <w:t>Uygulama/Pratik</w:t>
            </w:r>
          </w:p>
        </w:tc>
        <w:tc>
          <w:tcPr>
            <w:tcW w:w="1131" w:type="dxa"/>
            <w:tcBorders>
              <w:left w:val="dashed" w:sz="8" w:space="0" w:color="000000"/>
              <w:right w:val="dashed" w:sz="8" w:space="0" w:color="000000"/>
            </w:tcBorders>
            <w:shd w:val="clear" w:color="auto" w:fill="FFFBF3"/>
          </w:tcPr>
          <w:p w14:paraId="3B67E7A4" w14:textId="77777777" w:rsidR="00EE4C51" w:rsidRPr="00F9042D" w:rsidRDefault="00EE4C51" w:rsidP="00445588">
            <w:pPr>
              <w:pStyle w:val="TableParagraph"/>
              <w:jc w:val="center"/>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1C2E4D08" w14:textId="77777777" w:rsidR="00EE4C51" w:rsidRPr="00F9042D" w:rsidRDefault="00EE4C51" w:rsidP="00445588">
            <w:pPr>
              <w:pStyle w:val="TableParagraph"/>
              <w:jc w:val="center"/>
              <w:rPr>
                <w:rFonts w:ascii="Times New Roman" w:hAnsi="Times New Roman" w:cs="Times New Roman"/>
                <w:sz w:val="18"/>
                <w:szCs w:val="18"/>
              </w:rPr>
            </w:pPr>
          </w:p>
        </w:tc>
        <w:tc>
          <w:tcPr>
            <w:tcW w:w="2233" w:type="dxa"/>
            <w:tcBorders>
              <w:left w:val="dashed" w:sz="8" w:space="0" w:color="000000"/>
            </w:tcBorders>
            <w:shd w:val="clear" w:color="auto" w:fill="FFFBF3"/>
          </w:tcPr>
          <w:p w14:paraId="374DE634" w14:textId="77777777" w:rsidR="00EE4C51" w:rsidRPr="00F9042D" w:rsidRDefault="00EE4C51" w:rsidP="00445588">
            <w:pPr>
              <w:pStyle w:val="TableParagraph"/>
              <w:jc w:val="center"/>
              <w:rPr>
                <w:rFonts w:ascii="Times New Roman" w:hAnsi="Times New Roman" w:cs="Times New Roman"/>
                <w:sz w:val="18"/>
                <w:szCs w:val="18"/>
              </w:rPr>
            </w:pPr>
          </w:p>
        </w:tc>
      </w:tr>
      <w:tr w:rsidR="00F9042D" w:rsidRPr="00F9042D" w14:paraId="3E37C6DF" w14:textId="77777777">
        <w:trPr>
          <w:trHeight w:val="234"/>
        </w:trPr>
        <w:tc>
          <w:tcPr>
            <w:tcW w:w="4643" w:type="dxa"/>
            <w:tcBorders>
              <w:right w:val="dashed" w:sz="8" w:space="0" w:color="000000"/>
            </w:tcBorders>
            <w:shd w:val="clear" w:color="auto" w:fill="F2F2F2"/>
          </w:tcPr>
          <w:p w14:paraId="0709EEE0" w14:textId="77777777" w:rsidR="00EE4C51" w:rsidRPr="00F9042D" w:rsidRDefault="00A35706">
            <w:pPr>
              <w:pStyle w:val="TableParagraph"/>
              <w:spacing w:before="15" w:line="199" w:lineRule="exact"/>
              <w:ind w:left="565"/>
              <w:rPr>
                <w:rFonts w:ascii="Times New Roman" w:hAnsi="Times New Roman" w:cs="Times New Roman"/>
                <w:sz w:val="18"/>
                <w:szCs w:val="18"/>
              </w:rPr>
            </w:pPr>
            <w:r w:rsidRPr="00F9042D">
              <w:rPr>
                <w:rFonts w:ascii="Times New Roman" w:hAnsi="Times New Roman" w:cs="Times New Roman"/>
                <w:spacing w:val="-2"/>
                <w:sz w:val="18"/>
                <w:szCs w:val="18"/>
              </w:rPr>
              <w:t>Diğer</w:t>
            </w:r>
          </w:p>
        </w:tc>
        <w:tc>
          <w:tcPr>
            <w:tcW w:w="1131" w:type="dxa"/>
            <w:tcBorders>
              <w:left w:val="dashed" w:sz="8" w:space="0" w:color="000000"/>
              <w:right w:val="dashed" w:sz="8" w:space="0" w:color="000000"/>
            </w:tcBorders>
            <w:shd w:val="clear" w:color="auto" w:fill="FFFBF3"/>
          </w:tcPr>
          <w:p w14:paraId="231DAAF8" w14:textId="77777777" w:rsidR="00EE4C51" w:rsidRPr="00F9042D" w:rsidRDefault="00EE4C51">
            <w:pPr>
              <w:pStyle w:val="TableParagraph"/>
              <w:rPr>
                <w:rFonts w:ascii="Times New Roman" w:hAnsi="Times New Roman" w:cs="Times New Roman"/>
                <w:sz w:val="18"/>
                <w:szCs w:val="18"/>
              </w:rPr>
            </w:pPr>
          </w:p>
        </w:tc>
        <w:tc>
          <w:tcPr>
            <w:tcW w:w="1205" w:type="dxa"/>
            <w:tcBorders>
              <w:left w:val="dashed" w:sz="8" w:space="0" w:color="000000"/>
              <w:right w:val="dashed" w:sz="8" w:space="0" w:color="000000"/>
            </w:tcBorders>
            <w:shd w:val="clear" w:color="auto" w:fill="FFFBF3"/>
          </w:tcPr>
          <w:p w14:paraId="4434AA49" w14:textId="77777777" w:rsidR="00EE4C51" w:rsidRPr="00F9042D" w:rsidRDefault="00EE4C51">
            <w:pPr>
              <w:pStyle w:val="TableParagraph"/>
              <w:rPr>
                <w:rFonts w:ascii="Times New Roman" w:hAnsi="Times New Roman" w:cs="Times New Roman"/>
                <w:sz w:val="18"/>
                <w:szCs w:val="18"/>
              </w:rPr>
            </w:pPr>
          </w:p>
        </w:tc>
        <w:tc>
          <w:tcPr>
            <w:tcW w:w="2233" w:type="dxa"/>
            <w:tcBorders>
              <w:left w:val="dashed" w:sz="8" w:space="0" w:color="000000"/>
            </w:tcBorders>
            <w:shd w:val="clear" w:color="auto" w:fill="FFFBF3"/>
          </w:tcPr>
          <w:p w14:paraId="33758338" w14:textId="77777777" w:rsidR="00EE4C51" w:rsidRPr="00F9042D" w:rsidRDefault="00EE4C51">
            <w:pPr>
              <w:pStyle w:val="TableParagraph"/>
              <w:rPr>
                <w:rFonts w:ascii="Times New Roman" w:hAnsi="Times New Roman" w:cs="Times New Roman"/>
                <w:sz w:val="18"/>
                <w:szCs w:val="18"/>
              </w:rPr>
            </w:pPr>
          </w:p>
        </w:tc>
      </w:tr>
      <w:tr w:rsidR="00F9042D" w:rsidRPr="00F9042D" w14:paraId="1F9E46F1" w14:textId="77777777">
        <w:trPr>
          <w:trHeight w:val="340"/>
        </w:trPr>
        <w:tc>
          <w:tcPr>
            <w:tcW w:w="6979" w:type="dxa"/>
            <w:gridSpan w:val="3"/>
            <w:tcBorders>
              <w:right w:val="dashed" w:sz="8" w:space="0" w:color="000000"/>
            </w:tcBorders>
            <w:shd w:val="clear" w:color="auto" w:fill="D9D9D9"/>
          </w:tcPr>
          <w:p w14:paraId="7CD53672" w14:textId="77777777" w:rsidR="00EE4C51" w:rsidRPr="00F9042D" w:rsidRDefault="00A35706">
            <w:pPr>
              <w:pStyle w:val="TableParagraph"/>
              <w:spacing w:before="56"/>
              <w:ind w:right="48"/>
              <w:jc w:val="right"/>
              <w:rPr>
                <w:rFonts w:ascii="Times New Roman" w:hAnsi="Times New Roman" w:cs="Times New Roman"/>
                <w:b/>
                <w:sz w:val="18"/>
                <w:szCs w:val="18"/>
              </w:rPr>
            </w:pPr>
            <w:r w:rsidRPr="00F9042D">
              <w:rPr>
                <w:rFonts w:ascii="Times New Roman" w:hAnsi="Times New Roman" w:cs="Times New Roman"/>
                <w:b/>
                <w:sz w:val="18"/>
                <w:szCs w:val="18"/>
              </w:rPr>
              <w:t>TOPLAM</w:t>
            </w:r>
            <w:r w:rsidRPr="00F9042D">
              <w:rPr>
                <w:rFonts w:ascii="Times New Roman" w:hAnsi="Times New Roman" w:cs="Times New Roman"/>
                <w:b/>
                <w:spacing w:val="-4"/>
                <w:sz w:val="18"/>
                <w:szCs w:val="18"/>
              </w:rPr>
              <w:t xml:space="preserve"> </w:t>
            </w:r>
            <w:r w:rsidRPr="00F9042D">
              <w:rPr>
                <w:rFonts w:ascii="Times New Roman" w:hAnsi="Times New Roman" w:cs="Times New Roman"/>
                <w:b/>
                <w:sz w:val="18"/>
                <w:szCs w:val="18"/>
              </w:rPr>
              <w:t>İŞ</w:t>
            </w:r>
            <w:r w:rsidRPr="00F9042D">
              <w:rPr>
                <w:rFonts w:ascii="Times New Roman" w:hAnsi="Times New Roman" w:cs="Times New Roman"/>
                <w:b/>
                <w:spacing w:val="-2"/>
                <w:sz w:val="18"/>
                <w:szCs w:val="18"/>
              </w:rPr>
              <w:t xml:space="preserve"> YÜKÜ:</w:t>
            </w:r>
          </w:p>
        </w:tc>
        <w:tc>
          <w:tcPr>
            <w:tcW w:w="2233" w:type="dxa"/>
            <w:tcBorders>
              <w:left w:val="dashed" w:sz="8" w:space="0" w:color="000000"/>
            </w:tcBorders>
            <w:shd w:val="clear" w:color="auto" w:fill="FFF2CC"/>
          </w:tcPr>
          <w:p w14:paraId="1A96A0AA" w14:textId="77777777" w:rsidR="00EE4C51" w:rsidRPr="00F9042D" w:rsidRDefault="00255ADC">
            <w:pPr>
              <w:pStyle w:val="TableParagraph"/>
              <w:spacing w:before="41"/>
              <w:ind w:left="20"/>
              <w:jc w:val="center"/>
              <w:rPr>
                <w:rFonts w:ascii="Times New Roman" w:hAnsi="Times New Roman" w:cs="Times New Roman"/>
                <w:b/>
                <w:sz w:val="18"/>
                <w:szCs w:val="18"/>
              </w:rPr>
            </w:pPr>
            <w:r w:rsidRPr="00F9042D">
              <w:rPr>
                <w:rFonts w:ascii="Times New Roman" w:hAnsi="Times New Roman" w:cs="Times New Roman"/>
                <w:b/>
                <w:spacing w:val="-5"/>
                <w:sz w:val="18"/>
                <w:szCs w:val="18"/>
              </w:rPr>
              <w:t>76</w:t>
            </w:r>
          </w:p>
        </w:tc>
      </w:tr>
      <w:tr w:rsidR="00F9042D" w:rsidRPr="00F9042D" w14:paraId="5CDB9169" w14:textId="77777777">
        <w:trPr>
          <w:trHeight w:val="681"/>
        </w:trPr>
        <w:tc>
          <w:tcPr>
            <w:tcW w:w="6979" w:type="dxa"/>
            <w:gridSpan w:val="3"/>
            <w:shd w:val="clear" w:color="auto" w:fill="D9D9D9"/>
          </w:tcPr>
          <w:p w14:paraId="16145356" w14:textId="77777777" w:rsidR="00EE4C51" w:rsidRPr="00F9042D" w:rsidRDefault="00A35706">
            <w:pPr>
              <w:pStyle w:val="TableParagraph"/>
              <w:ind w:right="47"/>
              <w:jc w:val="right"/>
              <w:rPr>
                <w:rFonts w:ascii="Times New Roman" w:hAnsi="Times New Roman" w:cs="Times New Roman"/>
                <w:b/>
                <w:sz w:val="18"/>
                <w:szCs w:val="18"/>
              </w:rPr>
            </w:pPr>
            <w:r w:rsidRPr="00F9042D">
              <w:rPr>
                <w:rFonts w:ascii="Times New Roman" w:hAnsi="Times New Roman" w:cs="Times New Roman"/>
                <w:b/>
                <w:smallCaps/>
                <w:sz w:val="18"/>
                <w:szCs w:val="18"/>
              </w:rPr>
              <w:t>Dersin</w:t>
            </w:r>
            <w:r w:rsidRPr="00F9042D">
              <w:rPr>
                <w:rFonts w:ascii="Times New Roman" w:hAnsi="Times New Roman" w:cs="Times New Roman"/>
                <w:b/>
                <w:smallCaps/>
                <w:spacing w:val="-3"/>
                <w:sz w:val="18"/>
                <w:szCs w:val="18"/>
              </w:rPr>
              <w:t xml:space="preserve"> </w:t>
            </w:r>
            <w:r w:rsidRPr="00F9042D">
              <w:rPr>
                <w:rFonts w:ascii="Times New Roman" w:hAnsi="Times New Roman" w:cs="Times New Roman"/>
                <w:b/>
                <w:smallCaps/>
                <w:sz w:val="18"/>
                <w:szCs w:val="18"/>
              </w:rPr>
              <w:t>AKTS</w:t>
            </w:r>
            <w:r w:rsidRPr="00F9042D">
              <w:rPr>
                <w:rFonts w:ascii="Times New Roman" w:hAnsi="Times New Roman" w:cs="Times New Roman"/>
                <w:b/>
                <w:smallCaps/>
                <w:spacing w:val="-11"/>
                <w:sz w:val="18"/>
                <w:szCs w:val="18"/>
              </w:rPr>
              <w:t xml:space="preserve"> </w:t>
            </w:r>
            <w:r w:rsidRPr="00F9042D">
              <w:rPr>
                <w:rFonts w:ascii="Times New Roman" w:hAnsi="Times New Roman" w:cs="Times New Roman"/>
                <w:b/>
                <w:smallCaps/>
                <w:spacing w:val="-2"/>
                <w:sz w:val="18"/>
                <w:szCs w:val="18"/>
              </w:rPr>
              <w:t>Kredisi:</w:t>
            </w:r>
          </w:p>
          <w:p w14:paraId="24CDBE2B" w14:textId="77777777" w:rsidR="00EE4C51" w:rsidRPr="00F9042D" w:rsidRDefault="00A35706">
            <w:pPr>
              <w:pStyle w:val="TableParagraph"/>
              <w:ind w:right="47"/>
              <w:jc w:val="right"/>
              <w:rPr>
                <w:rFonts w:ascii="Times New Roman" w:hAnsi="Times New Roman" w:cs="Times New Roman"/>
                <w:i/>
                <w:sz w:val="18"/>
                <w:szCs w:val="18"/>
              </w:rPr>
            </w:pPr>
            <w:r w:rsidRPr="00F9042D">
              <w:rPr>
                <w:rFonts w:ascii="Times New Roman" w:hAnsi="Times New Roman" w:cs="Times New Roman"/>
                <w:i/>
                <w:sz w:val="18"/>
                <w:szCs w:val="18"/>
              </w:rPr>
              <w:t>(Toplam</w:t>
            </w:r>
            <w:r w:rsidRPr="00F9042D">
              <w:rPr>
                <w:rFonts w:ascii="Times New Roman" w:hAnsi="Times New Roman" w:cs="Times New Roman"/>
                <w:i/>
                <w:spacing w:val="-3"/>
                <w:sz w:val="18"/>
                <w:szCs w:val="18"/>
              </w:rPr>
              <w:t xml:space="preserve"> </w:t>
            </w:r>
            <w:r w:rsidRPr="00F9042D">
              <w:rPr>
                <w:rFonts w:ascii="Times New Roman" w:hAnsi="Times New Roman" w:cs="Times New Roman"/>
                <w:i/>
                <w:sz w:val="18"/>
                <w:szCs w:val="18"/>
              </w:rPr>
              <w:t>İş</w:t>
            </w:r>
            <w:r w:rsidRPr="00F9042D">
              <w:rPr>
                <w:rFonts w:ascii="Times New Roman" w:hAnsi="Times New Roman" w:cs="Times New Roman"/>
                <w:i/>
                <w:spacing w:val="-2"/>
                <w:sz w:val="18"/>
                <w:szCs w:val="18"/>
              </w:rPr>
              <w:t xml:space="preserve"> </w:t>
            </w:r>
            <w:r w:rsidRPr="00F9042D">
              <w:rPr>
                <w:rFonts w:ascii="Times New Roman" w:hAnsi="Times New Roman" w:cs="Times New Roman"/>
                <w:i/>
                <w:sz w:val="18"/>
                <w:szCs w:val="18"/>
              </w:rPr>
              <w:t>Yükü/25</w:t>
            </w:r>
            <w:r w:rsidRPr="00F9042D">
              <w:rPr>
                <w:rFonts w:ascii="Times New Roman" w:hAnsi="Times New Roman" w:cs="Times New Roman"/>
                <w:i/>
                <w:spacing w:val="-1"/>
                <w:sz w:val="18"/>
                <w:szCs w:val="18"/>
              </w:rPr>
              <w:t xml:space="preserve"> </w:t>
            </w:r>
            <w:r w:rsidRPr="00F9042D">
              <w:rPr>
                <w:rFonts w:ascii="Times New Roman" w:hAnsi="Times New Roman" w:cs="Times New Roman"/>
                <w:i/>
                <w:sz w:val="18"/>
                <w:szCs w:val="18"/>
              </w:rPr>
              <w:t>sonucunda</w:t>
            </w:r>
            <w:r w:rsidRPr="00F9042D">
              <w:rPr>
                <w:rFonts w:ascii="Times New Roman" w:hAnsi="Times New Roman" w:cs="Times New Roman"/>
                <w:i/>
                <w:spacing w:val="-2"/>
                <w:sz w:val="18"/>
                <w:szCs w:val="18"/>
              </w:rPr>
              <w:t xml:space="preserve"> </w:t>
            </w:r>
            <w:r w:rsidRPr="00F9042D">
              <w:rPr>
                <w:rFonts w:ascii="Times New Roman" w:hAnsi="Times New Roman" w:cs="Times New Roman"/>
                <w:i/>
                <w:sz w:val="18"/>
                <w:szCs w:val="18"/>
              </w:rPr>
              <w:t>elde</w:t>
            </w:r>
            <w:r w:rsidRPr="00F9042D">
              <w:rPr>
                <w:rFonts w:ascii="Times New Roman" w:hAnsi="Times New Roman" w:cs="Times New Roman"/>
                <w:i/>
                <w:spacing w:val="-1"/>
                <w:sz w:val="18"/>
                <w:szCs w:val="18"/>
              </w:rPr>
              <w:t xml:space="preserve"> </w:t>
            </w:r>
            <w:r w:rsidRPr="00F9042D">
              <w:rPr>
                <w:rFonts w:ascii="Times New Roman" w:hAnsi="Times New Roman" w:cs="Times New Roman"/>
                <w:i/>
                <w:sz w:val="18"/>
                <w:szCs w:val="18"/>
              </w:rPr>
              <w:t>edilecek</w:t>
            </w:r>
            <w:r w:rsidRPr="00F9042D">
              <w:rPr>
                <w:rFonts w:ascii="Times New Roman" w:hAnsi="Times New Roman" w:cs="Times New Roman"/>
                <w:i/>
                <w:spacing w:val="-1"/>
                <w:sz w:val="18"/>
                <w:szCs w:val="18"/>
              </w:rPr>
              <w:t xml:space="preserve"> </w:t>
            </w:r>
            <w:r w:rsidRPr="00F9042D">
              <w:rPr>
                <w:rFonts w:ascii="Times New Roman" w:hAnsi="Times New Roman" w:cs="Times New Roman"/>
                <w:i/>
                <w:sz w:val="18"/>
                <w:szCs w:val="18"/>
              </w:rPr>
              <w:t>sayı,</w:t>
            </w:r>
            <w:r w:rsidRPr="00F9042D">
              <w:rPr>
                <w:rFonts w:ascii="Times New Roman" w:hAnsi="Times New Roman" w:cs="Times New Roman"/>
                <w:i/>
                <w:spacing w:val="-2"/>
                <w:sz w:val="18"/>
                <w:szCs w:val="18"/>
              </w:rPr>
              <w:t xml:space="preserve"> </w:t>
            </w:r>
            <w:r w:rsidRPr="00F9042D">
              <w:rPr>
                <w:rFonts w:ascii="Times New Roman" w:hAnsi="Times New Roman" w:cs="Times New Roman"/>
                <w:i/>
                <w:sz w:val="18"/>
                <w:szCs w:val="18"/>
              </w:rPr>
              <w:t>tam</w:t>
            </w:r>
            <w:r w:rsidRPr="00F9042D">
              <w:rPr>
                <w:rFonts w:ascii="Times New Roman" w:hAnsi="Times New Roman" w:cs="Times New Roman"/>
                <w:i/>
                <w:spacing w:val="-2"/>
                <w:sz w:val="18"/>
                <w:szCs w:val="18"/>
              </w:rPr>
              <w:t xml:space="preserve"> </w:t>
            </w:r>
            <w:r w:rsidRPr="00F9042D">
              <w:rPr>
                <w:rFonts w:ascii="Times New Roman" w:hAnsi="Times New Roman" w:cs="Times New Roman"/>
                <w:i/>
                <w:sz w:val="18"/>
                <w:szCs w:val="18"/>
              </w:rPr>
              <w:t>sayıya</w:t>
            </w:r>
            <w:r w:rsidRPr="00F9042D">
              <w:rPr>
                <w:rFonts w:ascii="Times New Roman" w:hAnsi="Times New Roman" w:cs="Times New Roman"/>
                <w:i/>
                <w:spacing w:val="-1"/>
                <w:sz w:val="18"/>
                <w:szCs w:val="18"/>
              </w:rPr>
              <w:t xml:space="preserve"> </w:t>
            </w:r>
            <w:r w:rsidRPr="00F9042D">
              <w:rPr>
                <w:rFonts w:ascii="Times New Roman" w:hAnsi="Times New Roman" w:cs="Times New Roman"/>
                <w:i/>
                <w:spacing w:val="-2"/>
                <w:sz w:val="18"/>
                <w:szCs w:val="18"/>
              </w:rPr>
              <w:t>yuvarlanarak</w:t>
            </w:r>
          </w:p>
          <w:p w14:paraId="04054CBE" w14:textId="77777777" w:rsidR="00EE4C51" w:rsidRPr="00F9042D" w:rsidRDefault="00A35706">
            <w:pPr>
              <w:pStyle w:val="TableParagraph"/>
              <w:spacing w:line="207" w:lineRule="exact"/>
              <w:ind w:right="48"/>
              <w:jc w:val="right"/>
              <w:rPr>
                <w:rFonts w:ascii="Times New Roman" w:hAnsi="Times New Roman" w:cs="Times New Roman"/>
                <w:i/>
                <w:sz w:val="18"/>
                <w:szCs w:val="18"/>
              </w:rPr>
            </w:pPr>
            <w:r w:rsidRPr="00F9042D">
              <w:rPr>
                <w:rFonts w:ascii="Times New Roman" w:hAnsi="Times New Roman" w:cs="Times New Roman"/>
                <w:i/>
                <w:spacing w:val="-2"/>
                <w:sz w:val="18"/>
                <w:szCs w:val="18"/>
              </w:rPr>
              <w:t>hesaplanır.)</w:t>
            </w:r>
          </w:p>
        </w:tc>
        <w:tc>
          <w:tcPr>
            <w:tcW w:w="2233" w:type="dxa"/>
            <w:shd w:val="clear" w:color="auto" w:fill="FFF2CC"/>
          </w:tcPr>
          <w:p w14:paraId="5A5DD5AF" w14:textId="3E5B46F9" w:rsidR="00EE4C51" w:rsidRPr="00F9042D" w:rsidRDefault="00255ADC">
            <w:pPr>
              <w:pStyle w:val="TableParagraph"/>
              <w:spacing w:before="212"/>
              <w:ind w:left="20" w:right="1"/>
              <w:jc w:val="center"/>
              <w:rPr>
                <w:rFonts w:ascii="Times New Roman" w:hAnsi="Times New Roman" w:cs="Times New Roman"/>
                <w:b/>
                <w:sz w:val="18"/>
                <w:szCs w:val="18"/>
              </w:rPr>
            </w:pPr>
            <w:commentRangeStart w:id="45"/>
            <w:del w:id="46" w:author="msi" w:date="2025-03-19T11:09:00Z">
              <w:r w:rsidRPr="00F9042D" w:rsidDel="00BA18C0">
                <w:rPr>
                  <w:rFonts w:ascii="Times New Roman" w:hAnsi="Times New Roman" w:cs="Times New Roman"/>
                  <w:b/>
                  <w:spacing w:val="-10"/>
                  <w:sz w:val="18"/>
                  <w:szCs w:val="18"/>
                </w:rPr>
                <w:delText>3</w:delText>
              </w:r>
            </w:del>
            <w:ins w:id="47" w:author="msi" w:date="2025-03-19T11:09:00Z">
              <w:r w:rsidR="00BA18C0">
                <w:rPr>
                  <w:rFonts w:ascii="Times New Roman" w:hAnsi="Times New Roman" w:cs="Times New Roman"/>
                  <w:b/>
                  <w:spacing w:val="-10"/>
                  <w:sz w:val="18"/>
                  <w:szCs w:val="18"/>
                </w:rPr>
                <w:t>2</w:t>
              </w:r>
              <w:commentRangeEnd w:id="45"/>
              <w:r w:rsidR="00BA18C0">
                <w:rPr>
                  <w:rStyle w:val="AklamaBavurusu"/>
                  <w:rFonts w:asciiTheme="minorHAnsi" w:eastAsiaTheme="minorHAnsi" w:hAnsiTheme="minorHAnsi" w:cstheme="minorBidi"/>
                </w:rPr>
                <w:commentReference w:id="45"/>
              </w:r>
            </w:ins>
          </w:p>
        </w:tc>
      </w:tr>
    </w:tbl>
    <w:p w14:paraId="6E664621" w14:textId="77777777" w:rsidR="00EE4C51" w:rsidRPr="00F9042D" w:rsidRDefault="00EE4C51">
      <w:pPr>
        <w:spacing w:before="2" w:after="1"/>
        <w:rPr>
          <w:rFonts w:ascii="Times New Roman" w:hAnsi="Times New Roman" w:cs="Times New Roman"/>
          <w:sz w:val="18"/>
          <w:szCs w:val="18"/>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7"/>
        <w:gridCol w:w="4832"/>
        <w:gridCol w:w="373"/>
        <w:gridCol w:w="373"/>
        <w:gridCol w:w="373"/>
        <w:gridCol w:w="373"/>
        <w:gridCol w:w="373"/>
        <w:gridCol w:w="373"/>
        <w:gridCol w:w="373"/>
        <w:gridCol w:w="373"/>
        <w:gridCol w:w="373"/>
        <w:gridCol w:w="373"/>
        <w:gridCol w:w="373"/>
      </w:tblGrid>
      <w:tr w:rsidR="00C1415C" w:rsidRPr="00F9042D" w14:paraId="4705E177" w14:textId="77777777" w:rsidTr="00E619F5">
        <w:trPr>
          <w:trHeight w:val="649"/>
        </w:trPr>
        <w:tc>
          <w:tcPr>
            <w:tcW w:w="5109" w:type="dxa"/>
            <w:gridSpan w:val="2"/>
            <w:shd w:val="clear" w:color="auto" w:fill="F2F2F2"/>
          </w:tcPr>
          <w:p w14:paraId="649D49C9" w14:textId="77777777" w:rsidR="00C1415C" w:rsidRPr="00F9042D" w:rsidRDefault="00C1415C" w:rsidP="00010971">
            <w:pPr>
              <w:pStyle w:val="TableParagraph"/>
              <w:spacing w:before="120"/>
              <w:ind w:right="-58"/>
              <w:jc w:val="center"/>
              <w:rPr>
                <w:rFonts w:ascii="Times New Roman" w:hAnsi="Times New Roman" w:cs="Times New Roman"/>
                <w:b/>
                <w:sz w:val="18"/>
                <w:szCs w:val="18"/>
              </w:rPr>
            </w:pPr>
            <w:r>
              <w:rPr>
                <w:rFonts w:ascii="Times New Roman" w:hAnsi="Times New Roman" w:cs="Times New Roman"/>
                <w:b/>
                <w:spacing w:val="-4"/>
                <w:sz w:val="18"/>
                <w:szCs w:val="18"/>
              </w:rPr>
              <w:t xml:space="preserve">                                                                </w:t>
            </w:r>
            <w:r w:rsidRPr="00F9042D">
              <w:rPr>
                <w:rFonts w:ascii="Times New Roman" w:hAnsi="Times New Roman" w:cs="Times New Roman"/>
                <w:b/>
                <w:spacing w:val="-4"/>
                <w:sz w:val="18"/>
                <w:szCs w:val="18"/>
              </w:rPr>
              <w:t>Prog</w:t>
            </w:r>
            <w:r>
              <w:rPr>
                <w:rFonts w:ascii="Times New Roman" w:hAnsi="Times New Roman" w:cs="Times New Roman"/>
                <w:b/>
                <w:spacing w:val="-4"/>
                <w:sz w:val="18"/>
                <w:szCs w:val="18"/>
              </w:rPr>
              <w:t>ram Çıktıları (PÇ)</w:t>
            </w:r>
          </w:p>
          <w:p w14:paraId="01249025" w14:textId="77777777" w:rsidR="00C1415C" w:rsidRPr="00F9042D" w:rsidRDefault="00C1415C">
            <w:pPr>
              <w:pStyle w:val="TableParagraph"/>
              <w:spacing w:before="120" w:line="185" w:lineRule="exact"/>
              <w:ind w:left="131"/>
              <w:rPr>
                <w:rFonts w:ascii="Times New Roman" w:hAnsi="Times New Roman" w:cs="Times New Roman"/>
                <w:i/>
                <w:sz w:val="18"/>
                <w:szCs w:val="18"/>
              </w:rPr>
            </w:pPr>
            <w:r w:rsidRPr="00F9042D">
              <w:rPr>
                <w:rFonts w:ascii="Times New Roman" w:hAnsi="Times New Roman" w:cs="Times New Roman"/>
                <w:i/>
                <w:noProof/>
                <w:sz w:val="18"/>
                <w:szCs w:val="18"/>
                <w:lang w:eastAsia="tr-TR"/>
              </w:rPr>
              <mc:AlternateContent>
                <mc:Choice Requires="wpg">
                  <w:drawing>
                    <wp:anchor distT="0" distB="0" distL="0" distR="0" simplePos="0" relativeHeight="487592448" behindDoc="0" locked="0" layoutInCell="1" allowOverlap="1" wp14:anchorId="27A4FA3F" wp14:editId="7F210917">
                      <wp:simplePos x="0" y="0"/>
                      <wp:positionH relativeFrom="column">
                        <wp:posOffset>-3175</wp:posOffset>
                      </wp:positionH>
                      <wp:positionV relativeFrom="paragraph">
                        <wp:posOffset>-209246</wp:posOffset>
                      </wp:positionV>
                      <wp:extent cx="3250565" cy="4191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0565" cy="419100"/>
                                <a:chOff x="0" y="0"/>
                                <a:chExt cx="3250565" cy="419100"/>
                              </a:xfrm>
                            </wpg:grpSpPr>
                            <wps:wsp>
                              <wps:cNvPr id="13" name="Graphic 13"/>
                              <wps:cNvSpPr/>
                              <wps:spPr>
                                <a:xfrm>
                                  <a:off x="3175" y="3175"/>
                                  <a:ext cx="3244215" cy="412750"/>
                                </a:xfrm>
                                <a:custGeom>
                                  <a:avLst/>
                                  <a:gdLst/>
                                  <a:ahLst/>
                                  <a:cxnLst/>
                                  <a:rect l="l" t="t" r="r" b="b"/>
                                  <a:pathLst>
                                    <a:path w="3244215" h="412750">
                                      <a:moveTo>
                                        <a:pt x="0" y="0"/>
                                      </a:moveTo>
                                      <a:lnTo>
                                        <a:pt x="3244214" y="412140"/>
                                      </a:lnTo>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8E0AB5" id="Group 12" o:spid="_x0000_s1026" style="position:absolute;margin-left:-.25pt;margin-top:-16.5pt;width:255.95pt;height:33pt;z-index:487592448;mso-wrap-distance-left:0;mso-wrap-distance-right:0" coordsize="3250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">
                      <v:shape id="Graphic 13" o:spid="_x0000_s1027" style="position:absolute;left:31;top:31;width:32442;height:4128;visibility:visible;mso-wrap-style:square;v-text-anchor:top" coordsize="3244215,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" path="m,l3244214,412140e" filled="f" strokeweight=".17636mm">
                        <v:path arrowok="t"/>
                      </v:shape>
                    </v:group>
                  </w:pict>
                </mc:Fallback>
              </mc:AlternateContent>
            </w:r>
            <w:r w:rsidRPr="00F9042D">
              <w:rPr>
                <w:rFonts w:ascii="Times New Roman" w:hAnsi="Times New Roman" w:cs="Times New Roman"/>
                <w:b/>
                <w:sz w:val="18"/>
                <w:szCs w:val="18"/>
              </w:rPr>
              <w:t>Öğrenme</w:t>
            </w:r>
            <w:r w:rsidRPr="00F9042D">
              <w:rPr>
                <w:rFonts w:ascii="Times New Roman" w:hAnsi="Times New Roman" w:cs="Times New Roman"/>
                <w:b/>
                <w:spacing w:val="-3"/>
                <w:sz w:val="18"/>
                <w:szCs w:val="18"/>
              </w:rPr>
              <w:t xml:space="preserve"> </w:t>
            </w:r>
            <w:r w:rsidRPr="00F9042D">
              <w:rPr>
                <w:rFonts w:ascii="Times New Roman" w:hAnsi="Times New Roman" w:cs="Times New Roman"/>
                <w:b/>
                <w:sz w:val="18"/>
                <w:szCs w:val="18"/>
              </w:rPr>
              <w:t>Çıktıları</w:t>
            </w:r>
            <w:r w:rsidRPr="00F9042D">
              <w:rPr>
                <w:rFonts w:ascii="Times New Roman" w:hAnsi="Times New Roman" w:cs="Times New Roman"/>
                <w:b/>
                <w:spacing w:val="-2"/>
                <w:sz w:val="18"/>
                <w:szCs w:val="18"/>
              </w:rPr>
              <w:t xml:space="preserve"> </w:t>
            </w:r>
            <w:r w:rsidRPr="00F9042D">
              <w:rPr>
                <w:rFonts w:ascii="Times New Roman" w:hAnsi="Times New Roman" w:cs="Times New Roman"/>
                <w:b/>
                <w:sz w:val="18"/>
                <w:szCs w:val="18"/>
              </w:rPr>
              <w:t>(ÖÇ)</w:t>
            </w:r>
            <w:r w:rsidRPr="00F9042D">
              <w:rPr>
                <w:rFonts w:ascii="Times New Roman" w:hAnsi="Times New Roman" w:cs="Times New Roman"/>
                <w:b/>
                <w:spacing w:val="-5"/>
                <w:sz w:val="18"/>
                <w:szCs w:val="18"/>
              </w:rPr>
              <w:t xml:space="preserve"> </w:t>
            </w:r>
            <w:r w:rsidRPr="00F9042D">
              <w:rPr>
                <w:rFonts w:ascii="Times New Roman" w:hAnsi="Times New Roman" w:cs="Times New Roman"/>
                <w:i/>
                <w:sz w:val="18"/>
                <w:szCs w:val="18"/>
              </w:rPr>
              <w:t>(Ders</w:t>
            </w:r>
            <w:r w:rsidRPr="00F9042D">
              <w:rPr>
                <w:rFonts w:ascii="Times New Roman" w:hAnsi="Times New Roman" w:cs="Times New Roman"/>
                <w:i/>
                <w:spacing w:val="-3"/>
                <w:sz w:val="18"/>
                <w:szCs w:val="18"/>
              </w:rPr>
              <w:t xml:space="preserve"> </w:t>
            </w:r>
            <w:r w:rsidRPr="00F9042D">
              <w:rPr>
                <w:rFonts w:ascii="Times New Roman" w:hAnsi="Times New Roman" w:cs="Times New Roman"/>
                <w:i/>
                <w:spacing w:val="-2"/>
                <w:sz w:val="18"/>
                <w:szCs w:val="18"/>
              </w:rPr>
              <w:t>Kazanımları)</w:t>
            </w:r>
          </w:p>
        </w:tc>
        <w:tc>
          <w:tcPr>
            <w:tcW w:w="373" w:type="dxa"/>
            <w:shd w:val="clear" w:color="auto" w:fill="F2F2F2"/>
          </w:tcPr>
          <w:p w14:paraId="72BA9309" w14:textId="77777777" w:rsidR="00C1415C" w:rsidRPr="00F9042D" w:rsidRDefault="00C1415C">
            <w:pPr>
              <w:pStyle w:val="TableParagraph"/>
              <w:spacing w:before="207"/>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1</w:t>
            </w:r>
          </w:p>
        </w:tc>
        <w:tc>
          <w:tcPr>
            <w:tcW w:w="373" w:type="dxa"/>
            <w:shd w:val="clear" w:color="auto" w:fill="F2F2F2"/>
          </w:tcPr>
          <w:p w14:paraId="7AA7B7EE" w14:textId="77777777" w:rsidR="00C1415C" w:rsidRPr="00F9042D" w:rsidRDefault="00C1415C">
            <w:pPr>
              <w:pStyle w:val="TableParagraph"/>
              <w:spacing w:before="207"/>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2</w:t>
            </w:r>
          </w:p>
        </w:tc>
        <w:tc>
          <w:tcPr>
            <w:tcW w:w="373" w:type="dxa"/>
            <w:shd w:val="clear" w:color="auto" w:fill="F2F2F2"/>
          </w:tcPr>
          <w:p w14:paraId="0F480DFD" w14:textId="77777777" w:rsidR="00C1415C" w:rsidRPr="00F9042D" w:rsidRDefault="00C1415C">
            <w:pPr>
              <w:pStyle w:val="TableParagraph"/>
              <w:spacing w:before="207"/>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3</w:t>
            </w:r>
          </w:p>
        </w:tc>
        <w:tc>
          <w:tcPr>
            <w:tcW w:w="373" w:type="dxa"/>
            <w:shd w:val="clear" w:color="auto" w:fill="F2F2F2"/>
          </w:tcPr>
          <w:p w14:paraId="5A4D655F" w14:textId="77777777" w:rsidR="00C1415C" w:rsidRPr="00F9042D" w:rsidRDefault="00C1415C">
            <w:pPr>
              <w:pStyle w:val="TableParagraph"/>
              <w:spacing w:before="207"/>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4</w:t>
            </w:r>
          </w:p>
        </w:tc>
        <w:tc>
          <w:tcPr>
            <w:tcW w:w="373" w:type="dxa"/>
            <w:shd w:val="clear" w:color="auto" w:fill="F2F2F2"/>
          </w:tcPr>
          <w:p w14:paraId="6636CBC5" w14:textId="77777777" w:rsidR="00C1415C" w:rsidRPr="00F9042D" w:rsidRDefault="00C1415C">
            <w:pPr>
              <w:pStyle w:val="TableParagraph"/>
              <w:spacing w:before="207"/>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5</w:t>
            </w:r>
          </w:p>
        </w:tc>
        <w:tc>
          <w:tcPr>
            <w:tcW w:w="373" w:type="dxa"/>
            <w:shd w:val="clear" w:color="auto" w:fill="F2F2F2"/>
          </w:tcPr>
          <w:p w14:paraId="5F3431BC" w14:textId="77777777" w:rsidR="00C1415C" w:rsidRPr="00F9042D" w:rsidRDefault="00C1415C">
            <w:pPr>
              <w:pStyle w:val="TableParagraph"/>
              <w:spacing w:before="207"/>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6</w:t>
            </w:r>
          </w:p>
        </w:tc>
        <w:tc>
          <w:tcPr>
            <w:tcW w:w="373" w:type="dxa"/>
            <w:shd w:val="clear" w:color="auto" w:fill="F2F2F2"/>
          </w:tcPr>
          <w:p w14:paraId="7064EC16" w14:textId="77777777" w:rsidR="00C1415C" w:rsidRPr="00F9042D" w:rsidRDefault="00C1415C">
            <w:pPr>
              <w:pStyle w:val="TableParagraph"/>
              <w:spacing w:before="207"/>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7</w:t>
            </w:r>
          </w:p>
        </w:tc>
        <w:tc>
          <w:tcPr>
            <w:tcW w:w="373" w:type="dxa"/>
            <w:shd w:val="clear" w:color="auto" w:fill="F2F2F2"/>
          </w:tcPr>
          <w:p w14:paraId="6AC1EC52" w14:textId="77777777" w:rsidR="00C1415C" w:rsidRPr="00F9042D" w:rsidRDefault="00C1415C">
            <w:pPr>
              <w:pStyle w:val="TableParagraph"/>
              <w:spacing w:before="207"/>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8</w:t>
            </w:r>
          </w:p>
        </w:tc>
        <w:tc>
          <w:tcPr>
            <w:tcW w:w="373" w:type="dxa"/>
            <w:shd w:val="clear" w:color="auto" w:fill="F2F2F2"/>
          </w:tcPr>
          <w:p w14:paraId="2C93E806" w14:textId="77777777" w:rsidR="00C1415C" w:rsidRPr="00F9042D" w:rsidRDefault="00C1415C">
            <w:pPr>
              <w:pStyle w:val="TableParagraph"/>
              <w:spacing w:before="207"/>
              <w:ind w:left="20" w:right="1"/>
              <w:jc w:val="center"/>
              <w:rPr>
                <w:rFonts w:ascii="Times New Roman" w:hAnsi="Times New Roman" w:cs="Times New Roman"/>
                <w:sz w:val="18"/>
                <w:szCs w:val="18"/>
              </w:rPr>
            </w:pPr>
            <w:r w:rsidRPr="00F9042D">
              <w:rPr>
                <w:rFonts w:ascii="Times New Roman" w:hAnsi="Times New Roman" w:cs="Times New Roman"/>
                <w:spacing w:val="-10"/>
                <w:sz w:val="18"/>
                <w:szCs w:val="18"/>
              </w:rPr>
              <w:t>9</w:t>
            </w:r>
          </w:p>
        </w:tc>
        <w:tc>
          <w:tcPr>
            <w:tcW w:w="373" w:type="dxa"/>
            <w:shd w:val="clear" w:color="auto" w:fill="F2F2F2"/>
          </w:tcPr>
          <w:p w14:paraId="4138E6AD" w14:textId="77777777" w:rsidR="00C1415C" w:rsidRPr="00F9042D" w:rsidRDefault="00C1415C">
            <w:pPr>
              <w:pStyle w:val="TableParagraph"/>
              <w:spacing w:before="207"/>
              <w:ind w:left="20"/>
              <w:jc w:val="center"/>
              <w:rPr>
                <w:rFonts w:ascii="Times New Roman" w:hAnsi="Times New Roman" w:cs="Times New Roman"/>
                <w:sz w:val="18"/>
                <w:szCs w:val="18"/>
              </w:rPr>
            </w:pPr>
            <w:r w:rsidRPr="00F9042D">
              <w:rPr>
                <w:rFonts w:ascii="Times New Roman" w:hAnsi="Times New Roman" w:cs="Times New Roman"/>
                <w:spacing w:val="-5"/>
                <w:sz w:val="18"/>
                <w:szCs w:val="18"/>
              </w:rPr>
              <w:t>10</w:t>
            </w:r>
          </w:p>
        </w:tc>
        <w:tc>
          <w:tcPr>
            <w:tcW w:w="373" w:type="dxa"/>
            <w:shd w:val="clear" w:color="auto" w:fill="F2F2F2"/>
          </w:tcPr>
          <w:p w14:paraId="3EF6530A" w14:textId="77777777" w:rsidR="00C1415C" w:rsidRPr="00F9042D" w:rsidRDefault="00C1415C">
            <w:pPr>
              <w:pStyle w:val="TableParagraph"/>
              <w:spacing w:before="207"/>
              <w:ind w:left="20"/>
              <w:jc w:val="center"/>
              <w:rPr>
                <w:rFonts w:ascii="Times New Roman" w:hAnsi="Times New Roman" w:cs="Times New Roman"/>
                <w:sz w:val="18"/>
                <w:szCs w:val="18"/>
              </w:rPr>
            </w:pPr>
            <w:r w:rsidRPr="00F9042D">
              <w:rPr>
                <w:rFonts w:ascii="Times New Roman" w:hAnsi="Times New Roman" w:cs="Times New Roman"/>
                <w:spacing w:val="-5"/>
                <w:sz w:val="18"/>
                <w:szCs w:val="18"/>
              </w:rPr>
              <w:t>11</w:t>
            </w:r>
          </w:p>
        </w:tc>
      </w:tr>
      <w:tr w:rsidR="00C1415C" w:rsidRPr="00F9042D" w14:paraId="02867A5A" w14:textId="77777777" w:rsidTr="00E619F5">
        <w:trPr>
          <w:trHeight w:val="295"/>
        </w:trPr>
        <w:tc>
          <w:tcPr>
            <w:tcW w:w="277" w:type="dxa"/>
            <w:shd w:val="clear" w:color="auto" w:fill="F2F2F2"/>
          </w:tcPr>
          <w:p w14:paraId="47A77E94" w14:textId="77777777" w:rsidR="00C1415C" w:rsidRPr="00F9042D" w:rsidRDefault="00C1415C" w:rsidP="008B5A5D">
            <w:pPr>
              <w:pStyle w:val="TableParagraph"/>
              <w:spacing w:before="42"/>
              <w:ind w:left="19"/>
              <w:jc w:val="center"/>
              <w:rPr>
                <w:rFonts w:ascii="Times New Roman" w:hAnsi="Times New Roman" w:cs="Times New Roman"/>
                <w:b/>
                <w:sz w:val="18"/>
                <w:szCs w:val="18"/>
              </w:rPr>
            </w:pPr>
            <w:r w:rsidRPr="00F9042D">
              <w:rPr>
                <w:rFonts w:ascii="Times New Roman" w:hAnsi="Times New Roman" w:cs="Times New Roman"/>
                <w:b/>
                <w:spacing w:val="-10"/>
                <w:sz w:val="18"/>
                <w:szCs w:val="18"/>
              </w:rPr>
              <w:t>1</w:t>
            </w:r>
          </w:p>
        </w:tc>
        <w:tc>
          <w:tcPr>
            <w:tcW w:w="4832" w:type="dxa"/>
          </w:tcPr>
          <w:p w14:paraId="7FAFC044" w14:textId="77777777" w:rsidR="00C1415C" w:rsidRPr="00F9042D" w:rsidRDefault="00C1415C" w:rsidP="008B5A5D">
            <w:pPr>
              <w:pStyle w:val="TableParagraph"/>
              <w:rPr>
                <w:rFonts w:ascii="Times New Roman"/>
                <w:sz w:val="18"/>
              </w:rPr>
            </w:pPr>
            <w:bookmarkStart w:id="48" w:name="OLE_LINK9"/>
            <w:r w:rsidRPr="00F9042D">
              <w:rPr>
                <w:rFonts w:ascii="Times New Roman"/>
                <w:sz w:val="18"/>
              </w:rPr>
              <w:t>Öğ</w:t>
            </w:r>
            <w:r w:rsidRPr="00F9042D">
              <w:rPr>
                <w:rFonts w:ascii="Times New Roman"/>
                <w:sz w:val="18"/>
              </w:rPr>
              <w:t>renciler</w:t>
            </w:r>
            <w:bookmarkEnd w:id="48"/>
            <w:r w:rsidRPr="00F9042D">
              <w:rPr>
                <w:rFonts w:ascii="Times New Roman"/>
                <w:sz w:val="18"/>
              </w:rPr>
              <w:t>; yerk</w:t>
            </w:r>
            <w:r w:rsidRPr="00F9042D">
              <w:rPr>
                <w:rFonts w:ascii="Times New Roman"/>
                <w:sz w:val="18"/>
              </w:rPr>
              <w:t>ü</w:t>
            </w:r>
            <w:r w:rsidRPr="00F9042D">
              <w:rPr>
                <w:rFonts w:ascii="Times New Roman"/>
                <w:sz w:val="18"/>
              </w:rPr>
              <w:t>renin ba</w:t>
            </w:r>
            <w:r w:rsidRPr="00F9042D">
              <w:rPr>
                <w:rFonts w:ascii="Times New Roman"/>
                <w:sz w:val="18"/>
              </w:rPr>
              <w:t>ş</w:t>
            </w:r>
            <w:r w:rsidRPr="00F9042D">
              <w:rPr>
                <w:rFonts w:ascii="Times New Roman"/>
                <w:sz w:val="18"/>
              </w:rPr>
              <w:t>lang</w:t>
            </w:r>
            <w:r w:rsidRPr="00F9042D">
              <w:rPr>
                <w:rFonts w:ascii="Times New Roman"/>
                <w:sz w:val="18"/>
              </w:rPr>
              <w:t>ı</w:t>
            </w:r>
            <w:r w:rsidRPr="00F9042D">
              <w:rPr>
                <w:rFonts w:ascii="Times New Roman"/>
                <w:sz w:val="18"/>
              </w:rPr>
              <w:t>c</w:t>
            </w:r>
            <w:r w:rsidRPr="00F9042D">
              <w:rPr>
                <w:rFonts w:ascii="Times New Roman"/>
                <w:sz w:val="18"/>
              </w:rPr>
              <w:t>ı</w:t>
            </w:r>
            <w:r w:rsidRPr="00F9042D">
              <w:rPr>
                <w:rFonts w:ascii="Times New Roman"/>
                <w:sz w:val="18"/>
              </w:rPr>
              <w:t>ndan g</w:t>
            </w:r>
            <w:r w:rsidRPr="00F9042D">
              <w:rPr>
                <w:rFonts w:ascii="Times New Roman"/>
                <w:sz w:val="18"/>
              </w:rPr>
              <w:t>ü</w:t>
            </w:r>
            <w:r w:rsidRPr="00F9042D">
              <w:rPr>
                <w:rFonts w:ascii="Times New Roman"/>
                <w:sz w:val="18"/>
              </w:rPr>
              <w:t>n</w:t>
            </w:r>
            <w:r w:rsidRPr="00F9042D">
              <w:rPr>
                <w:rFonts w:ascii="Times New Roman"/>
                <w:sz w:val="18"/>
              </w:rPr>
              <w:t>ü</w:t>
            </w:r>
            <w:r w:rsidRPr="00F9042D">
              <w:rPr>
                <w:rFonts w:ascii="Times New Roman"/>
                <w:sz w:val="18"/>
              </w:rPr>
              <w:t>m</w:t>
            </w:r>
            <w:r w:rsidRPr="00F9042D">
              <w:rPr>
                <w:rFonts w:ascii="Times New Roman"/>
                <w:sz w:val="18"/>
              </w:rPr>
              <w:t>ü</w:t>
            </w:r>
            <w:r w:rsidRPr="00F9042D">
              <w:rPr>
                <w:rFonts w:ascii="Times New Roman"/>
                <w:sz w:val="18"/>
              </w:rPr>
              <w:t>ze kadar olan stratigrafik katmanlar</w:t>
            </w:r>
            <w:r w:rsidRPr="00F9042D">
              <w:rPr>
                <w:rFonts w:ascii="Times New Roman"/>
                <w:sz w:val="18"/>
              </w:rPr>
              <w:t>ı</w:t>
            </w:r>
            <w:r w:rsidRPr="00F9042D">
              <w:rPr>
                <w:rFonts w:ascii="Times New Roman"/>
                <w:sz w:val="18"/>
              </w:rPr>
              <w:t>n zaman ve mek</w:t>
            </w:r>
            <w:r w:rsidRPr="00F9042D">
              <w:rPr>
                <w:rFonts w:ascii="Times New Roman"/>
                <w:sz w:val="18"/>
              </w:rPr>
              <w:t>â</w:t>
            </w:r>
            <w:r w:rsidRPr="00F9042D">
              <w:rPr>
                <w:rFonts w:ascii="Times New Roman"/>
                <w:sz w:val="18"/>
              </w:rPr>
              <w:t>n ili</w:t>
            </w:r>
            <w:r w:rsidRPr="00F9042D">
              <w:rPr>
                <w:rFonts w:ascii="Times New Roman"/>
                <w:sz w:val="18"/>
              </w:rPr>
              <w:t>ş</w:t>
            </w:r>
            <w:r w:rsidRPr="00F9042D">
              <w:rPr>
                <w:rFonts w:ascii="Times New Roman"/>
                <w:sz w:val="18"/>
              </w:rPr>
              <w:t>kilerini anlar</w:t>
            </w:r>
          </w:p>
        </w:tc>
        <w:tc>
          <w:tcPr>
            <w:tcW w:w="373" w:type="dxa"/>
            <w:shd w:val="clear" w:color="auto" w:fill="FFFBF3"/>
          </w:tcPr>
          <w:p w14:paraId="146FDC01"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2257CA0A"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1CEE938A"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079EC790"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4</w:t>
            </w:r>
          </w:p>
        </w:tc>
        <w:tc>
          <w:tcPr>
            <w:tcW w:w="373" w:type="dxa"/>
            <w:shd w:val="clear" w:color="auto" w:fill="FFFBF3"/>
          </w:tcPr>
          <w:p w14:paraId="715A9C27"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1</w:t>
            </w:r>
          </w:p>
        </w:tc>
        <w:tc>
          <w:tcPr>
            <w:tcW w:w="373" w:type="dxa"/>
            <w:shd w:val="clear" w:color="auto" w:fill="FFFBF3"/>
          </w:tcPr>
          <w:p w14:paraId="3C2570E4"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0368A3E3"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6063F2C3"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1</w:t>
            </w:r>
          </w:p>
        </w:tc>
        <w:tc>
          <w:tcPr>
            <w:tcW w:w="373" w:type="dxa"/>
            <w:shd w:val="clear" w:color="auto" w:fill="FFFBF3"/>
          </w:tcPr>
          <w:p w14:paraId="7564FEA0"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2</w:t>
            </w:r>
          </w:p>
        </w:tc>
        <w:tc>
          <w:tcPr>
            <w:tcW w:w="373" w:type="dxa"/>
            <w:shd w:val="clear" w:color="auto" w:fill="FFFBF3"/>
          </w:tcPr>
          <w:p w14:paraId="3E892D85"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2FA428A6" w14:textId="77777777" w:rsidR="00C1415C" w:rsidRPr="00F9042D" w:rsidRDefault="00C1415C" w:rsidP="008B5A5D">
            <w:pPr>
              <w:pStyle w:val="TableParagraph"/>
              <w:ind w:left="20" w:right="1"/>
              <w:jc w:val="center"/>
              <w:rPr>
                <w:rFonts w:ascii="Times New Roman" w:hAnsi="Times New Roman" w:cs="Times New Roman"/>
                <w:b/>
                <w:sz w:val="18"/>
                <w:szCs w:val="18"/>
              </w:rPr>
            </w:pPr>
            <w:r w:rsidRPr="00F9042D">
              <w:rPr>
                <w:rFonts w:ascii="Times New Roman" w:hAnsi="Times New Roman" w:cs="Times New Roman"/>
                <w:b/>
                <w:sz w:val="18"/>
                <w:szCs w:val="18"/>
              </w:rPr>
              <w:t>5</w:t>
            </w:r>
          </w:p>
        </w:tc>
      </w:tr>
      <w:tr w:rsidR="00C1415C" w:rsidRPr="00F9042D" w14:paraId="7D4288A9" w14:textId="77777777" w:rsidTr="00E619F5">
        <w:trPr>
          <w:trHeight w:val="295"/>
        </w:trPr>
        <w:tc>
          <w:tcPr>
            <w:tcW w:w="277" w:type="dxa"/>
            <w:shd w:val="clear" w:color="auto" w:fill="F2F2F2"/>
          </w:tcPr>
          <w:p w14:paraId="7C1075A8" w14:textId="77777777" w:rsidR="00C1415C" w:rsidRPr="00F9042D" w:rsidRDefault="00C1415C" w:rsidP="008B5A5D">
            <w:pPr>
              <w:pStyle w:val="TableParagraph"/>
              <w:spacing w:before="42"/>
              <w:ind w:left="19"/>
              <w:jc w:val="center"/>
              <w:rPr>
                <w:rFonts w:ascii="Times New Roman" w:hAnsi="Times New Roman" w:cs="Times New Roman"/>
                <w:b/>
                <w:sz w:val="18"/>
                <w:szCs w:val="18"/>
              </w:rPr>
            </w:pPr>
            <w:r w:rsidRPr="00F9042D">
              <w:rPr>
                <w:rFonts w:ascii="Times New Roman" w:hAnsi="Times New Roman" w:cs="Times New Roman"/>
                <w:b/>
                <w:spacing w:val="-10"/>
                <w:sz w:val="18"/>
                <w:szCs w:val="18"/>
              </w:rPr>
              <w:t>2</w:t>
            </w:r>
          </w:p>
        </w:tc>
        <w:tc>
          <w:tcPr>
            <w:tcW w:w="4832" w:type="dxa"/>
          </w:tcPr>
          <w:p w14:paraId="1E7E9942" w14:textId="77777777" w:rsidR="00C1415C" w:rsidRPr="00F9042D" w:rsidRDefault="00C1415C" w:rsidP="00C23AEA">
            <w:pPr>
              <w:pStyle w:val="TableParagraph"/>
              <w:rPr>
                <w:rFonts w:ascii="Times New Roman"/>
                <w:sz w:val="18"/>
              </w:rPr>
            </w:pPr>
            <w:r w:rsidRPr="00F9042D">
              <w:rPr>
                <w:rFonts w:ascii="Times New Roman"/>
                <w:sz w:val="18"/>
              </w:rPr>
              <w:t>Öğ</w:t>
            </w:r>
            <w:r w:rsidRPr="00F9042D">
              <w:rPr>
                <w:rFonts w:ascii="Times New Roman"/>
                <w:sz w:val="18"/>
              </w:rPr>
              <w:t>renciler Stratigrafinin temel kavramlar</w:t>
            </w:r>
            <w:r w:rsidRPr="00F9042D">
              <w:rPr>
                <w:rFonts w:ascii="Times New Roman"/>
                <w:sz w:val="18"/>
              </w:rPr>
              <w:t>ı</w:t>
            </w:r>
            <w:r w:rsidRPr="00F9042D">
              <w:rPr>
                <w:rFonts w:ascii="Times New Roman"/>
                <w:sz w:val="18"/>
              </w:rPr>
              <w:t>n</w:t>
            </w:r>
            <w:r w:rsidRPr="00F9042D">
              <w:rPr>
                <w:rFonts w:ascii="Times New Roman"/>
                <w:sz w:val="18"/>
              </w:rPr>
              <w:t>ı</w:t>
            </w:r>
            <w:r>
              <w:rPr>
                <w:rFonts w:ascii="Times New Roman"/>
                <w:sz w:val="18"/>
              </w:rPr>
              <w:t xml:space="preserve"> kavrayar</w:t>
            </w:r>
            <w:r w:rsidRPr="00F9042D">
              <w:rPr>
                <w:rFonts w:ascii="Times New Roman"/>
                <w:sz w:val="18"/>
              </w:rPr>
              <w:t>ak</w:t>
            </w:r>
            <w:r>
              <w:rPr>
                <w:rFonts w:ascii="Times New Roman"/>
                <w:sz w:val="18"/>
              </w:rPr>
              <w:t>,</w:t>
            </w:r>
            <w:r w:rsidRPr="00F9042D">
              <w:rPr>
                <w:rFonts w:ascii="Times New Roman"/>
                <w:sz w:val="18"/>
              </w:rPr>
              <w:t xml:space="preserve"> jeolojinin di</w:t>
            </w:r>
            <w:r w:rsidRPr="00F9042D">
              <w:rPr>
                <w:rFonts w:ascii="Times New Roman"/>
                <w:sz w:val="18"/>
              </w:rPr>
              <w:t>ğ</w:t>
            </w:r>
            <w:r w:rsidRPr="00F9042D">
              <w:rPr>
                <w:rFonts w:ascii="Times New Roman"/>
                <w:sz w:val="18"/>
              </w:rPr>
              <w:t>er alt bilim dallar</w:t>
            </w:r>
            <w:r w:rsidRPr="00F9042D">
              <w:rPr>
                <w:rFonts w:ascii="Times New Roman"/>
                <w:sz w:val="18"/>
              </w:rPr>
              <w:t>ı</w:t>
            </w:r>
            <w:r w:rsidRPr="00F9042D">
              <w:rPr>
                <w:rFonts w:ascii="Times New Roman"/>
                <w:sz w:val="18"/>
              </w:rPr>
              <w:t>nda uygulayabilir</w:t>
            </w:r>
          </w:p>
        </w:tc>
        <w:tc>
          <w:tcPr>
            <w:tcW w:w="373" w:type="dxa"/>
            <w:shd w:val="clear" w:color="auto" w:fill="FFFBF3"/>
          </w:tcPr>
          <w:p w14:paraId="79CA40AE"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5F204CE5"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7532C66E"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37F3509D"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4</w:t>
            </w:r>
          </w:p>
        </w:tc>
        <w:tc>
          <w:tcPr>
            <w:tcW w:w="373" w:type="dxa"/>
            <w:shd w:val="clear" w:color="auto" w:fill="FFFBF3"/>
          </w:tcPr>
          <w:p w14:paraId="0C686B2F"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1</w:t>
            </w:r>
          </w:p>
        </w:tc>
        <w:tc>
          <w:tcPr>
            <w:tcW w:w="373" w:type="dxa"/>
            <w:shd w:val="clear" w:color="auto" w:fill="FFFBF3"/>
          </w:tcPr>
          <w:p w14:paraId="1CE49CE1"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09631D10"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3A5EA091"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1</w:t>
            </w:r>
          </w:p>
        </w:tc>
        <w:tc>
          <w:tcPr>
            <w:tcW w:w="373" w:type="dxa"/>
            <w:shd w:val="clear" w:color="auto" w:fill="FFFBF3"/>
          </w:tcPr>
          <w:p w14:paraId="5B42A587"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2</w:t>
            </w:r>
          </w:p>
        </w:tc>
        <w:tc>
          <w:tcPr>
            <w:tcW w:w="373" w:type="dxa"/>
            <w:shd w:val="clear" w:color="auto" w:fill="FFFBF3"/>
          </w:tcPr>
          <w:p w14:paraId="26D5177E"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57F30261" w14:textId="77777777" w:rsidR="00C1415C" w:rsidRPr="00F9042D" w:rsidRDefault="00C1415C" w:rsidP="008B5A5D">
            <w:pPr>
              <w:pStyle w:val="TableParagraph"/>
              <w:ind w:left="20" w:right="1"/>
              <w:jc w:val="center"/>
              <w:rPr>
                <w:rFonts w:ascii="Times New Roman" w:hAnsi="Times New Roman" w:cs="Times New Roman"/>
                <w:b/>
                <w:sz w:val="18"/>
                <w:szCs w:val="18"/>
              </w:rPr>
            </w:pPr>
            <w:r w:rsidRPr="00F9042D">
              <w:rPr>
                <w:rFonts w:ascii="Times New Roman" w:hAnsi="Times New Roman" w:cs="Times New Roman"/>
                <w:b/>
                <w:sz w:val="18"/>
                <w:szCs w:val="18"/>
              </w:rPr>
              <w:t>5</w:t>
            </w:r>
          </w:p>
        </w:tc>
      </w:tr>
      <w:tr w:rsidR="00C1415C" w:rsidRPr="00F9042D" w14:paraId="2F05BD5E" w14:textId="77777777" w:rsidTr="00E619F5">
        <w:trPr>
          <w:trHeight w:val="295"/>
        </w:trPr>
        <w:tc>
          <w:tcPr>
            <w:tcW w:w="277" w:type="dxa"/>
            <w:shd w:val="clear" w:color="auto" w:fill="F2F2F2"/>
          </w:tcPr>
          <w:p w14:paraId="7C81BDEB" w14:textId="77777777" w:rsidR="00C1415C" w:rsidRPr="00F9042D" w:rsidRDefault="00C1415C" w:rsidP="008B5A5D">
            <w:pPr>
              <w:pStyle w:val="TableParagraph"/>
              <w:spacing w:before="42"/>
              <w:ind w:left="19"/>
              <w:jc w:val="center"/>
              <w:rPr>
                <w:rFonts w:ascii="Times New Roman" w:hAnsi="Times New Roman" w:cs="Times New Roman"/>
                <w:b/>
                <w:sz w:val="18"/>
                <w:szCs w:val="18"/>
              </w:rPr>
            </w:pPr>
            <w:r w:rsidRPr="00F9042D">
              <w:rPr>
                <w:rFonts w:ascii="Times New Roman" w:hAnsi="Times New Roman" w:cs="Times New Roman"/>
                <w:b/>
                <w:spacing w:val="-10"/>
                <w:sz w:val="18"/>
                <w:szCs w:val="18"/>
              </w:rPr>
              <w:t>3</w:t>
            </w:r>
          </w:p>
        </w:tc>
        <w:tc>
          <w:tcPr>
            <w:tcW w:w="4832" w:type="dxa"/>
          </w:tcPr>
          <w:p w14:paraId="185FCA66" w14:textId="77777777" w:rsidR="00C1415C" w:rsidRPr="00F9042D" w:rsidRDefault="00C1415C" w:rsidP="00C23AEA">
            <w:pPr>
              <w:pStyle w:val="TableParagraph"/>
              <w:rPr>
                <w:rFonts w:ascii="Times New Roman"/>
                <w:sz w:val="18"/>
              </w:rPr>
            </w:pPr>
            <w:bookmarkStart w:id="49" w:name="OLE_LINK10"/>
            <w:bookmarkStart w:id="50" w:name="OLE_LINK11"/>
            <w:r>
              <w:rPr>
                <w:rFonts w:ascii="Times New Roman"/>
                <w:sz w:val="18"/>
              </w:rPr>
              <w:t>Öğ</w:t>
            </w:r>
            <w:r>
              <w:rPr>
                <w:rFonts w:ascii="Times New Roman"/>
                <w:sz w:val="18"/>
              </w:rPr>
              <w:t>renciler l</w:t>
            </w:r>
            <w:r w:rsidRPr="00F9042D">
              <w:rPr>
                <w:rFonts w:ascii="Times New Roman"/>
                <w:sz w:val="18"/>
              </w:rPr>
              <w:t>itolojik ve biyolojik katmanlar</w:t>
            </w:r>
            <w:r>
              <w:rPr>
                <w:rFonts w:ascii="Times New Roman"/>
                <w:sz w:val="18"/>
              </w:rPr>
              <w:t>ı</w:t>
            </w:r>
            <w:r w:rsidRPr="00F9042D">
              <w:rPr>
                <w:rFonts w:ascii="Times New Roman"/>
                <w:sz w:val="18"/>
              </w:rPr>
              <w:t xml:space="preserve"> korelasyon yapabilir</w:t>
            </w:r>
            <w:bookmarkEnd w:id="49"/>
            <w:bookmarkEnd w:id="50"/>
          </w:p>
        </w:tc>
        <w:tc>
          <w:tcPr>
            <w:tcW w:w="373" w:type="dxa"/>
            <w:shd w:val="clear" w:color="auto" w:fill="FFFBF3"/>
          </w:tcPr>
          <w:p w14:paraId="2DE45F6E"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2D2DD787"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52B22458"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172916B1"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4</w:t>
            </w:r>
          </w:p>
        </w:tc>
        <w:tc>
          <w:tcPr>
            <w:tcW w:w="373" w:type="dxa"/>
            <w:shd w:val="clear" w:color="auto" w:fill="FFFBF3"/>
          </w:tcPr>
          <w:p w14:paraId="1E584C29"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1</w:t>
            </w:r>
          </w:p>
        </w:tc>
        <w:tc>
          <w:tcPr>
            <w:tcW w:w="373" w:type="dxa"/>
            <w:shd w:val="clear" w:color="auto" w:fill="FFFBF3"/>
          </w:tcPr>
          <w:p w14:paraId="3C6E7BCA"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758FC561"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279401A4"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1</w:t>
            </w:r>
          </w:p>
        </w:tc>
        <w:tc>
          <w:tcPr>
            <w:tcW w:w="373" w:type="dxa"/>
            <w:shd w:val="clear" w:color="auto" w:fill="FFFBF3"/>
          </w:tcPr>
          <w:p w14:paraId="740FBD87"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2</w:t>
            </w:r>
          </w:p>
        </w:tc>
        <w:tc>
          <w:tcPr>
            <w:tcW w:w="373" w:type="dxa"/>
            <w:shd w:val="clear" w:color="auto" w:fill="FFFBF3"/>
          </w:tcPr>
          <w:p w14:paraId="1AE6D2CA"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243154D8" w14:textId="77777777" w:rsidR="00C1415C" w:rsidRPr="00F9042D" w:rsidRDefault="00C1415C" w:rsidP="008B5A5D">
            <w:pPr>
              <w:pStyle w:val="TableParagraph"/>
              <w:ind w:left="20" w:right="1"/>
              <w:jc w:val="center"/>
              <w:rPr>
                <w:rFonts w:ascii="Times New Roman" w:hAnsi="Times New Roman" w:cs="Times New Roman"/>
                <w:b/>
                <w:sz w:val="18"/>
                <w:szCs w:val="18"/>
              </w:rPr>
            </w:pPr>
            <w:r w:rsidRPr="00F9042D">
              <w:rPr>
                <w:rFonts w:ascii="Times New Roman" w:hAnsi="Times New Roman" w:cs="Times New Roman"/>
                <w:b/>
                <w:sz w:val="18"/>
                <w:szCs w:val="18"/>
              </w:rPr>
              <w:t>5</w:t>
            </w:r>
          </w:p>
        </w:tc>
      </w:tr>
      <w:tr w:rsidR="00C1415C" w:rsidRPr="00F9042D" w14:paraId="4CD409D1" w14:textId="77777777" w:rsidTr="00E619F5">
        <w:trPr>
          <w:trHeight w:val="295"/>
        </w:trPr>
        <w:tc>
          <w:tcPr>
            <w:tcW w:w="277" w:type="dxa"/>
            <w:shd w:val="clear" w:color="auto" w:fill="F2F2F2"/>
          </w:tcPr>
          <w:p w14:paraId="0A3E9A91" w14:textId="77777777" w:rsidR="00C1415C" w:rsidRPr="00F9042D" w:rsidRDefault="00C1415C" w:rsidP="008B5A5D">
            <w:pPr>
              <w:pStyle w:val="TableParagraph"/>
              <w:spacing w:before="42"/>
              <w:ind w:left="19"/>
              <w:jc w:val="center"/>
              <w:rPr>
                <w:rFonts w:ascii="Times New Roman" w:hAnsi="Times New Roman" w:cs="Times New Roman"/>
                <w:b/>
                <w:spacing w:val="-10"/>
                <w:sz w:val="18"/>
                <w:szCs w:val="18"/>
              </w:rPr>
            </w:pPr>
            <w:r w:rsidRPr="00F9042D">
              <w:rPr>
                <w:rFonts w:ascii="Times New Roman" w:hAnsi="Times New Roman" w:cs="Times New Roman"/>
                <w:b/>
                <w:spacing w:val="-10"/>
                <w:sz w:val="18"/>
                <w:szCs w:val="18"/>
              </w:rPr>
              <w:t>4</w:t>
            </w:r>
          </w:p>
        </w:tc>
        <w:tc>
          <w:tcPr>
            <w:tcW w:w="4832" w:type="dxa"/>
          </w:tcPr>
          <w:p w14:paraId="1EBC50DE" w14:textId="77777777" w:rsidR="00C1415C" w:rsidRPr="00F9042D" w:rsidRDefault="00C1415C" w:rsidP="00C23AEA">
            <w:pPr>
              <w:pStyle w:val="TableParagraph"/>
              <w:rPr>
                <w:rFonts w:ascii="Times New Roman"/>
                <w:sz w:val="18"/>
              </w:rPr>
            </w:pPr>
            <w:r>
              <w:rPr>
                <w:rFonts w:ascii="Times New Roman"/>
                <w:sz w:val="18"/>
              </w:rPr>
              <w:t>Öğ</w:t>
            </w:r>
            <w:r>
              <w:rPr>
                <w:rFonts w:ascii="Times New Roman"/>
                <w:sz w:val="18"/>
              </w:rPr>
              <w:t>renciler j</w:t>
            </w:r>
            <w:r w:rsidRPr="00F9042D">
              <w:rPr>
                <w:rFonts w:ascii="Times New Roman"/>
                <w:sz w:val="18"/>
              </w:rPr>
              <w:t xml:space="preserve">eolojik zaman tablosunu </w:t>
            </w:r>
            <w:r w:rsidRPr="00F9042D">
              <w:rPr>
                <w:rFonts w:ascii="Times New Roman"/>
                <w:sz w:val="18"/>
              </w:rPr>
              <w:t>öğ</w:t>
            </w:r>
            <w:r>
              <w:rPr>
                <w:rFonts w:ascii="Times New Roman"/>
                <w:sz w:val="18"/>
              </w:rPr>
              <w:t>renir ve bunu</w:t>
            </w:r>
            <w:r w:rsidRPr="00F9042D">
              <w:rPr>
                <w:rFonts w:ascii="Times New Roman"/>
                <w:sz w:val="18"/>
              </w:rPr>
              <w:t xml:space="preserve"> saha </w:t>
            </w:r>
            <w:r w:rsidRPr="00F9042D">
              <w:rPr>
                <w:rFonts w:ascii="Times New Roman"/>
                <w:sz w:val="18"/>
              </w:rPr>
              <w:t>ç</w:t>
            </w:r>
            <w:r w:rsidRPr="00F9042D">
              <w:rPr>
                <w:rFonts w:ascii="Times New Roman"/>
                <w:sz w:val="18"/>
              </w:rPr>
              <w:t>al</w:t>
            </w:r>
            <w:r w:rsidRPr="00F9042D">
              <w:rPr>
                <w:rFonts w:ascii="Times New Roman"/>
                <w:sz w:val="18"/>
              </w:rPr>
              <w:t>ış</w:t>
            </w:r>
            <w:r w:rsidRPr="00F9042D">
              <w:rPr>
                <w:rFonts w:ascii="Times New Roman"/>
                <w:sz w:val="18"/>
              </w:rPr>
              <w:t>malar</w:t>
            </w:r>
            <w:r w:rsidRPr="00F9042D">
              <w:rPr>
                <w:rFonts w:ascii="Times New Roman"/>
                <w:sz w:val="18"/>
              </w:rPr>
              <w:t>ı</w:t>
            </w:r>
            <w:r w:rsidRPr="00F9042D">
              <w:rPr>
                <w:rFonts w:ascii="Times New Roman"/>
                <w:sz w:val="18"/>
              </w:rPr>
              <w:t>nda kullanabilir</w:t>
            </w:r>
          </w:p>
        </w:tc>
        <w:tc>
          <w:tcPr>
            <w:tcW w:w="373" w:type="dxa"/>
            <w:shd w:val="clear" w:color="auto" w:fill="FFFBF3"/>
          </w:tcPr>
          <w:p w14:paraId="39772439"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2AB574CD"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0E4EAB00"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7B02E042"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4</w:t>
            </w:r>
          </w:p>
        </w:tc>
        <w:tc>
          <w:tcPr>
            <w:tcW w:w="373" w:type="dxa"/>
            <w:shd w:val="clear" w:color="auto" w:fill="FFFBF3"/>
          </w:tcPr>
          <w:p w14:paraId="38624C32"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1</w:t>
            </w:r>
          </w:p>
        </w:tc>
        <w:tc>
          <w:tcPr>
            <w:tcW w:w="373" w:type="dxa"/>
            <w:shd w:val="clear" w:color="auto" w:fill="FFFBF3"/>
          </w:tcPr>
          <w:p w14:paraId="2E11FCB2"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03180D0A"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4CB8D9FA"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1</w:t>
            </w:r>
          </w:p>
        </w:tc>
        <w:tc>
          <w:tcPr>
            <w:tcW w:w="373" w:type="dxa"/>
            <w:shd w:val="clear" w:color="auto" w:fill="FFFBF3"/>
          </w:tcPr>
          <w:p w14:paraId="6A8F1F24"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2</w:t>
            </w:r>
          </w:p>
        </w:tc>
        <w:tc>
          <w:tcPr>
            <w:tcW w:w="373" w:type="dxa"/>
            <w:shd w:val="clear" w:color="auto" w:fill="FFFBF3"/>
          </w:tcPr>
          <w:p w14:paraId="0FAA9853"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1EA25F60" w14:textId="77777777" w:rsidR="00C1415C" w:rsidRPr="00F9042D" w:rsidRDefault="00C1415C" w:rsidP="008B5A5D">
            <w:pPr>
              <w:pStyle w:val="TableParagraph"/>
              <w:ind w:left="20" w:right="1"/>
              <w:jc w:val="center"/>
              <w:rPr>
                <w:rFonts w:ascii="Times New Roman" w:hAnsi="Times New Roman" w:cs="Times New Roman"/>
                <w:b/>
                <w:sz w:val="18"/>
                <w:szCs w:val="18"/>
              </w:rPr>
            </w:pPr>
            <w:r w:rsidRPr="00F9042D">
              <w:rPr>
                <w:rFonts w:ascii="Times New Roman" w:hAnsi="Times New Roman" w:cs="Times New Roman"/>
                <w:b/>
                <w:sz w:val="18"/>
                <w:szCs w:val="18"/>
              </w:rPr>
              <w:t>5</w:t>
            </w:r>
          </w:p>
        </w:tc>
      </w:tr>
      <w:tr w:rsidR="00C1415C" w:rsidRPr="00F9042D" w14:paraId="665C361F" w14:textId="77777777" w:rsidTr="00E619F5">
        <w:trPr>
          <w:trHeight w:val="295"/>
        </w:trPr>
        <w:tc>
          <w:tcPr>
            <w:tcW w:w="277" w:type="dxa"/>
            <w:shd w:val="clear" w:color="auto" w:fill="F2F2F2"/>
          </w:tcPr>
          <w:p w14:paraId="7D8977E1" w14:textId="77777777" w:rsidR="00C1415C" w:rsidRPr="00F9042D" w:rsidRDefault="00C1415C" w:rsidP="008B5A5D">
            <w:pPr>
              <w:pStyle w:val="TableParagraph"/>
              <w:spacing w:before="42"/>
              <w:ind w:left="19"/>
              <w:jc w:val="center"/>
              <w:rPr>
                <w:rFonts w:ascii="Times New Roman" w:hAnsi="Times New Roman" w:cs="Times New Roman"/>
                <w:b/>
                <w:spacing w:val="-10"/>
                <w:sz w:val="18"/>
                <w:szCs w:val="18"/>
              </w:rPr>
            </w:pPr>
            <w:r w:rsidRPr="00F9042D">
              <w:rPr>
                <w:rFonts w:ascii="Times New Roman" w:hAnsi="Times New Roman" w:cs="Times New Roman"/>
                <w:b/>
                <w:spacing w:val="-10"/>
                <w:sz w:val="18"/>
                <w:szCs w:val="18"/>
              </w:rPr>
              <w:t>5</w:t>
            </w:r>
          </w:p>
        </w:tc>
        <w:tc>
          <w:tcPr>
            <w:tcW w:w="4832" w:type="dxa"/>
          </w:tcPr>
          <w:p w14:paraId="1DC8F497" w14:textId="77777777" w:rsidR="00C1415C" w:rsidRPr="00F9042D" w:rsidRDefault="00C1415C" w:rsidP="00C23AEA">
            <w:pPr>
              <w:pStyle w:val="TableParagraph"/>
              <w:rPr>
                <w:rFonts w:ascii="Times New Roman"/>
                <w:sz w:val="18"/>
              </w:rPr>
            </w:pPr>
            <w:bookmarkStart w:id="51" w:name="OLE_LINK12"/>
            <w:r>
              <w:rPr>
                <w:rFonts w:ascii="Times New Roman"/>
                <w:sz w:val="18"/>
              </w:rPr>
              <w:t>Öğ</w:t>
            </w:r>
            <w:r>
              <w:rPr>
                <w:rFonts w:ascii="Times New Roman"/>
                <w:sz w:val="18"/>
              </w:rPr>
              <w:t>renciler E</w:t>
            </w:r>
            <w:r w:rsidRPr="00F9042D">
              <w:rPr>
                <w:rFonts w:ascii="Times New Roman"/>
                <w:sz w:val="18"/>
              </w:rPr>
              <w:t>laz</w:t>
            </w:r>
            <w:r w:rsidRPr="00F9042D">
              <w:rPr>
                <w:rFonts w:ascii="Times New Roman"/>
                <w:sz w:val="18"/>
              </w:rPr>
              <w:t>ığ</w:t>
            </w:r>
            <w:r w:rsidRPr="00F9042D">
              <w:rPr>
                <w:rFonts w:ascii="Times New Roman"/>
                <w:sz w:val="18"/>
              </w:rPr>
              <w:t xml:space="preserve"> </w:t>
            </w:r>
            <w:r w:rsidRPr="00F9042D">
              <w:rPr>
                <w:rFonts w:ascii="Times New Roman"/>
                <w:sz w:val="18"/>
              </w:rPr>
              <w:t>ç</w:t>
            </w:r>
            <w:r w:rsidRPr="00F9042D">
              <w:rPr>
                <w:rFonts w:ascii="Times New Roman"/>
                <w:sz w:val="18"/>
              </w:rPr>
              <w:t xml:space="preserve">evresinin genel stratigrafik </w:t>
            </w:r>
            <w:r w:rsidRPr="00F9042D">
              <w:rPr>
                <w:rFonts w:ascii="Times New Roman"/>
                <w:sz w:val="18"/>
              </w:rPr>
              <w:t>ö</w:t>
            </w:r>
            <w:r w:rsidRPr="00F9042D">
              <w:rPr>
                <w:rFonts w:ascii="Times New Roman"/>
                <w:sz w:val="18"/>
              </w:rPr>
              <w:t xml:space="preserve">zelliklerini anlayarak saha </w:t>
            </w:r>
            <w:r w:rsidRPr="00F9042D">
              <w:rPr>
                <w:rFonts w:ascii="Times New Roman"/>
                <w:sz w:val="18"/>
              </w:rPr>
              <w:t>ç</w:t>
            </w:r>
            <w:r w:rsidRPr="00F9042D">
              <w:rPr>
                <w:rFonts w:ascii="Times New Roman"/>
                <w:sz w:val="18"/>
              </w:rPr>
              <w:t>al</w:t>
            </w:r>
            <w:r w:rsidRPr="00F9042D">
              <w:rPr>
                <w:rFonts w:ascii="Times New Roman"/>
                <w:sz w:val="18"/>
              </w:rPr>
              <w:t>ış</w:t>
            </w:r>
            <w:r w:rsidRPr="00F9042D">
              <w:rPr>
                <w:rFonts w:ascii="Times New Roman"/>
                <w:sz w:val="18"/>
              </w:rPr>
              <w:t>malar</w:t>
            </w:r>
            <w:r w:rsidRPr="00F9042D">
              <w:rPr>
                <w:rFonts w:ascii="Times New Roman"/>
                <w:sz w:val="18"/>
              </w:rPr>
              <w:t>ı</w:t>
            </w:r>
            <w:r w:rsidRPr="00F9042D">
              <w:rPr>
                <w:rFonts w:ascii="Times New Roman"/>
                <w:sz w:val="18"/>
              </w:rPr>
              <w:t>nda uygulayabilir</w:t>
            </w:r>
            <w:bookmarkEnd w:id="51"/>
          </w:p>
        </w:tc>
        <w:tc>
          <w:tcPr>
            <w:tcW w:w="373" w:type="dxa"/>
            <w:shd w:val="clear" w:color="auto" w:fill="FFFBF3"/>
          </w:tcPr>
          <w:p w14:paraId="415C1674"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04D63291"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285E90A9"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4EE06EC6"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4</w:t>
            </w:r>
          </w:p>
        </w:tc>
        <w:tc>
          <w:tcPr>
            <w:tcW w:w="373" w:type="dxa"/>
            <w:shd w:val="clear" w:color="auto" w:fill="FFFBF3"/>
          </w:tcPr>
          <w:p w14:paraId="1306716F"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1</w:t>
            </w:r>
          </w:p>
        </w:tc>
        <w:tc>
          <w:tcPr>
            <w:tcW w:w="373" w:type="dxa"/>
            <w:shd w:val="clear" w:color="auto" w:fill="FFFBF3"/>
          </w:tcPr>
          <w:p w14:paraId="793A5815"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4E5216A3"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3E3B528B"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1</w:t>
            </w:r>
          </w:p>
        </w:tc>
        <w:tc>
          <w:tcPr>
            <w:tcW w:w="373" w:type="dxa"/>
            <w:shd w:val="clear" w:color="auto" w:fill="FFFBF3"/>
          </w:tcPr>
          <w:p w14:paraId="04DA647C"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2</w:t>
            </w:r>
          </w:p>
        </w:tc>
        <w:tc>
          <w:tcPr>
            <w:tcW w:w="373" w:type="dxa"/>
            <w:shd w:val="clear" w:color="auto" w:fill="FFFBF3"/>
          </w:tcPr>
          <w:p w14:paraId="494D8F2F" w14:textId="77777777" w:rsidR="00C1415C" w:rsidRPr="00F9042D" w:rsidRDefault="00C1415C" w:rsidP="008B5A5D">
            <w:pPr>
              <w:pStyle w:val="TableParagraph"/>
              <w:spacing w:before="30"/>
              <w:ind w:left="20" w:right="1"/>
              <w:jc w:val="center"/>
              <w:rPr>
                <w:rFonts w:ascii="Times New Roman" w:hAnsi="Times New Roman" w:cs="Times New Roman"/>
                <w:b/>
                <w:sz w:val="18"/>
                <w:szCs w:val="18"/>
              </w:rPr>
            </w:pPr>
            <w:r w:rsidRPr="00F9042D">
              <w:rPr>
                <w:rFonts w:ascii="Times New Roman" w:hAnsi="Times New Roman" w:cs="Times New Roman"/>
                <w:b/>
                <w:spacing w:val="-10"/>
                <w:sz w:val="18"/>
                <w:szCs w:val="18"/>
              </w:rPr>
              <w:t>5</w:t>
            </w:r>
          </w:p>
        </w:tc>
        <w:tc>
          <w:tcPr>
            <w:tcW w:w="373" w:type="dxa"/>
            <w:shd w:val="clear" w:color="auto" w:fill="FFFBF3"/>
          </w:tcPr>
          <w:p w14:paraId="3F7AE95F" w14:textId="77777777" w:rsidR="00C1415C" w:rsidRPr="00F9042D" w:rsidRDefault="00C1415C" w:rsidP="008B5A5D">
            <w:pPr>
              <w:pStyle w:val="TableParagraph"/>
              <w:ind w:left="20" w:right="1"/>
              <w:jc w:val="center"/>
              <w:rPr>
                <w:rFonts w:ascii="Times New Roman" w:hAnsi="Times New Roman" w:cs="Times New Roman"/>
                <w:b/>
                <w:sz w:val="18"/>
                <w:szCs w:val="18"/>
              </w:rPr>
            </w:pPr>
            <w:r w:rsidRPr="00F9042D">
              <w:rPr>
                <w:rFonts w:ascii="Times New Roman" w:hAnsi="Times New Roman" w:cs="Times New Roman"/>
                <w:b/>
                <w:sz w:val="18"/>
                <w:szCs w:val="18"/>
              </w:rPr>
              <w:t>5</w:t>
            </w:r>
          </w:p>
        </w:tc>
      </w:tr>
    </w:tbl>
    <w:p w14:paraId="7A954269" w14:textId="77777777" w:rsidR="00EE4C51" w:rsidRPr="00F9042D" w:rsidRDefault="00EE4C51">
      <w:pPr>
        <w:spacing w:before="197"/>
        <w:rPr>
          <w:rFonts w:ascii="Times New Roman" w:hAnsi="Times New Roman" w:cs="Times New Roman"/>
          <w:sz w:val="18"/>
          <w:szCs w:val="18"/>
        </w:rPr>
      </w:pPr>
    </w:p>
    <w:p w14:paraId="4B21BFB6" w14:textId="77777777" w:rsidR="00EE4C51" w:rsidRPr="00F9042D" w:rsidRDefault="00A35706">
      <w:pPr>
        <w:ind w:left="424"/>
        <w:rPr>
          <w:rFonts w:ascii="Times New Roman" w:hAnsi="Times New Roman" w:cs="Times New Roman"/>
          <w:sz w:val="18"/>
          <w:szCs w:val="18"/>
        </w:rPr>
      </w:pPr>
      <w:r w:rsidRPr="00F9042D">
        <w:rPr>
          <w:rFonts w:ascii="Times New Roman" w:hAnsi="Times New Roman" w:cs="Times New Roman"/>
          <w:b/>
          <w:sz w:val="18"/>
          <w:szCs w:val="18"/>
        </w:rPr>
        <w:t>Düzenleyen</w:t>
      </w:r>
      <w:r w:rsidRPr="00F9042D">
        <w:rPr>
          <w:rFonts w:ascii="Times New Roman" w:hAnsi="Times New Roman" w:cs="Times New Roman"/>
          <w:b/>
          <w:spacing w:val="-4"/>
          <w:sz w:val="18"/>
          <w:szCs w:val="18"/>
        </w:rPr>
        <w:t xml:space="preserve"> </w:t>
      </w:r>
      <w:r w:rsidRPr="00F9042D">
        <w:rPr>
          <w:rFonts w:ascii="Times New Roman" w:hAnsi="Times New Roman" w:cs="Times New Roman"/>
          <w:b/>
          <w:sz w:val="18"/>
          <w:szCs w:val="18"/>
        </w:rPr>
        <w:t>Kişi:</w:t>
      </w:r>
      <w:r w:rsidRPr="00F9042D">
        <w:rPr>
          <w:rFonts w:ascii="Times New Roman" w:hAnsi="Times New Roman" w:cs="Times New Roman"/>
          <w:b/>
          <w:spacing w:val="-2"/>
          <w:sz w:val="18"/>
          <w:szCs w:val="18"/>
        </w:rPr>
        <w:t xml:space="preserve"> </w:t>
      </w:r>
      <w:r w:rsidR="00F61DBF" w:rsidRPr="00F9042D">
        <w:rPr>
          <w:rFonts w:ascii="Times New Roman" w:hAnsi="Times New Roman" w:cs="Times New Roman"/>
          <w:sz w:val="18"/>
          <w:szCs w:val="18"/>
        </w:rPr>
        <w:t>Prof</w:t>
      </w:r>
      <w:r w:rsidRPr="00F9042D">
        <w:rPr>
          <w:rFonts w:ascii="Times New Roman" w:hAnsi="Times New Roman" w:cs="Times New Roman"/>
          <w:sz w:val="18"/>
          <w:szCs w:val="18"/>
        </w:rPr>
        <w:t>.</w:t>
      </w:r>
      <w:r w:rsidRPr="00F9042D">
        <w:rPr>
          <w:rFonts w:ascii="Times New Roman" w:hAnsi="Times New Roman" w:cs="Times New Roman"/>
          <w:spacing w:val="-3"/>
          <w:sz w:val="18"/>
          <w:szCs w:val="18"/>
        </w:rPr>
        <w:t xml:space="preserve"> </w:t>
      </w:r>
      <w:r w:rsidRPr="00F9042D">
        <w:rPr>
          <w:rFonts w:ascii="Times New Roman" w:hAnsi="Times New Roman" w:cs="Times New Roman"/>
          <w:sz w:val="18"/>
          <w:szCs w:val="18"/>
        </w:rPr>
        <w:t>Dr.</w:t>
      </w:r>
      <w:r w:rsidRPr="00F9042D">
        <w:rPr>
          <w:rFonts w:ascii="Times New Roman" w:hAnsi="Times New Roman" w:cs="Times New Roman"/>
          <w:spacing w:val="-2"/>
          <w:sz w:val="18"/>
          <w:szCs w:val="18"/>
        </w:rPr>
        <w:t xml:space="preserve"> </w:t>
      </w:r>
      <w:r w:rsidR="00F61DBF" w:rsidRPr="00F9042D">
        <w:rPr>
          <w:rFonts w:ascii="Times New Roman" w:hAnsi="Times New Roman" w:cs="Times New Roman"/>
          <w:spacing w:val="-2"/>
          <w:sz w:val="18"/>
          <w:szCs w:val="18"/>
        </w:rPr>
        <w:t>Hasan ÇELİK</w:t>
      </w:r>
    </w:p>
    <w:p w14:paraId="68C495D6" w14:textId="77777777" w:rsidR="00EE4C51" w:rsidRPr="00F9042D" w:rsidRDefault="00A35706">
      <w:pPr>
        <w:ind w:left="424"/>
        <w:rPr>
          <w:rFonts w:ascii="Times New Roman" w:hAnsi="Times New Roman" w:cs="Times New Roman"/>
          <w:sz w:val="18"/>
          <w:szCs w:val="18"/>
        </w:rPr>
      </w:pPr>
      <w:r w:rsidRPr="00F9042D">
        <w:rPr>
          <w:rFonts w:ascii="Times New Roman" w:hAnsi="Times New Roman" w:cs="Times New Roman"/>
          <w:b/>
          <w:sz w:val="18"/>
          <w:szCs w:val="18"/>
        </w:rPr>
        <w:t>Hazırlanma</w:t>
      </w:r>
      <w:r w:rsidRPr="00F9042D">
        <w:rPr>
          <w:rFonts w:ascii="Times New Roman" w:hAnsi="Times New Roman" w:cs="Times New Roman"/>
          <w:b/>
          <w:spacing w:val="-1"/>
          <w:sz w:val="18"/>
          <w:szCs w:val="18"/>
        </w:rPr>
        <w:t xml:space="preserve"> </w:t>
      </w:r>
      <w:r w:rsidRPr="00F9042D">
        <w:rPr>
          <w:rFonts w:ascii="Times New Roman" w:hAnsi="Times New Roman" w:cs="Times New Roman"/>
          <w:b/>
          <w:sz w:val="18"/>
          <w:szCs w:val="18"/>
        </w:rPr>
        <w:t xml:space="preserve">Tarihi: </w:t>
      </w:r>
      <w:r w:rsidR="009132ED" w:rsidRPr="00F9042D">
        <w:rPr>
          <w:rFonts w:ascii="Times New Roman" w:hAnsi="Times New Roman" w:cs="Times New Roman"/>
          <w:spacing w:val="-2"/>
          <w:sz w:val="18"/>
          <w:szCs w:val="18"/>
        </w:rPr>
        <w:t>06</w:t>
      </w:r>
      <w:r w:rsidR="00F61DBF" w:rsidRPr="00F9042D">
        <w:rPr>
          <w:rFonts w:ascii="Times New Roman" w:hAnsi="Times New Roman" w:cs="Times New Roman"/>
          <w:spacing w:val="-2"/>
          <w:sz w:val="18"/>
          <w:szCs w:val="18"/>
        </w:rPr>
        <w:t>.03.2025</w:t>
      </w:r>
    </w:p>
    <w:sectPr w:rsidR="00EE4C51" w:rsidRPr="00F9042D">
      <w:type w:val="continuous"/>
      <w:pgSz w:w="11910" w:h="16840"/>
      <w:pgMar w:top="1380" w:right="992" w:bottom="280" w:left="992"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msi" w:date="2025-03-19T11:09:00Z" w:initials="m">
    <w:p w14:paraId="491146B9" w14:textId="2FF7ABCF" w:rsidR="00BA18C0" w:rsidRDefault="00BA18C0">
      <w:pPr>
        <w:pStyle w:val="AklamaMetni"/>
      </w:pPr>
      <w:r>
        <w:rPr>
          <w:rStyle w:val="AklamaBavurusu"/>
        </w:rPr>
        <w:annotationRef/>
      </w:r>
      <w:r>
        <w:t xml:space="preserve">Sayın hocam, dersinizin AKTS’si </w:t>
      </w:r>
      <w:r w:rsidRPr="00BA18C0">
        <w:rPr>
          <w:b/>
        </w:rPr>
        <w:t>2</w:t>
      </w:r>
      <w:r>
        <w:t xml:space="preserve">’dir. Bu nedenle Toplam iş yükünüzü düzenlemeniz gerekmektedir.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1146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1146B9" w16cid:durableId="2BB5E8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altName w:val="Calibr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mer">
    <w15:presenceInfo w15:providerId="None" w15:userId="omer"/>
  </w15:person>
  <w15:person w15:author="msi">
    <w15:presenceInfo w15:providerId="None" w15:userId="msi"/>
  </w15:person>
  <w15:person w15:author="Elif">
    <w15:presenceInfo w15:providerId="Windows Live" w15:userId="66d892b2515100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51"/>
    <w:rsid w:val="00010971"/>
    <w:rsid w:val="00056D08"/>
    <w:rsid w:val="000D51D5"/>
    <w:rsid w:val="000E7D38"/>
    <w:rsid w:val="00111BA3"/>
    <w:rsid w:val="00125A3F"/>
    <w:rsid w:val="001C51D3"/>
    <w:rsid w:val="002138C2"/>
    <w:rsid w:val="00250AD5"/>
    <w:rsid w:val="00255ADC"/>
    <w:rsid w:val="002760CE"/>
    <w:rsid w:val="002900F7"/>
    <w:rsid w:val="002F76BE"/>
    <w:rsid w:val="0031426A"/>
    <w:rsid w:val="003C6569"/>
    <w:rsid w:val="00445588"/>
    <w:rsid w:val="004754CE"/>
    <w:rsid w:val="004A6BAC"/>
    <w:rsid w:val="004D645B"/>
    <w:rsid w:val="004F63F1"/>
    <w:rsid w:val="0056119F"/>
    <w:rsid w:val="00671EFB"/>
    <w:rsid w:val="006A1FC6"/>
    <w:rsid w:val="00735FDA"/>
    <w:rsid w:val="00774897"/>
    <w:rsid w:val="00873E84"/>
    <w:rsid w:val="00894B65"/>
    <w:rsid w:val="008B5A5D"/>
    <w:rsid w:val="009132ED"/>
    <w:rsid w:val="0092508A"/>
    <w:rsid w:val="009420F4"/>
    <w:rsid w:val="00A05B4A"/>
    <w:rsid w:val="00A35706"/>
    <w:rsid w:val="00AB0B8F"/>
    <w:rsid w:val="00AD6EDA"/>
    <w:rsid w:val="00AF12F1"/>
    <w:rsid w:val="00B412D0"/>
    <w:rsid w:val="00BA18C0"/>
    <w:rsid w:val="00BB420E"/>
    <w:rsid w:val="00C1415C"/>
    <w:rsid w:val="00C23AEA"/>
    <w:rsid w:val="00C40803"/>
    <w:rsid w:val="00C76FE9"/>
    <w:rsid w:val="00CA4B0D"/>
    <w:rsid w:val="00D12BA4"/>
    <w:rsid w:val="00DF7FA9"/>
    <w:rsid w:val="00E619F5"/>
    <w:rsid w:val="00EE342C"/>
    <w:rsid w:val="00EE4C51"/>
    <w:rsid w:val="00F30CDB"/>
    <w:rsid w:val="00F61DBF"/>
    <w:rsid w:val="00F67580"/>
    <w:rsid w:val="00F71363"/>
    <w:rsid w:val="00F90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87C0"/>
  <w15:docId w15:val="{16BF71A9-F647-42CF-A30A-82F0D39D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Georgia" w:eastAsia="Georgia" w:hAnsi="Georgia" w:cs="Georgia"/>
    </w:rPr>
  </w:style>
  <w:style w:type="character" w:styleId="AklamaBavurusu">
    <w:name w:val="annotation reference"/>
    <w:basedOn w:val="VarsaylanParagrafYazTipi"/>
    <w:uiPriority w:val="99"/>
    <w:semiHidden/>
    <w:unhideWhenUsed/>
    <w:rsid w:val="00E619F5"/>
    <w:rPr>
      <w:sz w:val="16"/>
      <w:szCs w:val="16"/>
    </w:rPr>
  </w:style>
  <w:style w:type="paragraph" w:styleId="AklamaMetni">
    <w:name w:val="annotation text"/>
    <w:basedOn w:val="Normal"/>
    <w:link w:val="AklamaMetniChar"/>
    <w:uiPriority w:val="99"/>
    <w:semiHidden/>
    <w:unhideWhenUsed/>
    <w:rsid w:val="00E619F5"/>
    <w:rPr>
      <w:sz w:val="20"/>
      <w:szCs w:val="20"/>
    </w:rPr>
  </w:style>
  <w:style w:type="character" w:customStyle="1" w:styleId="AklamaMetniChar">
    <w:name w:val="Açıklama Metni Char"/>
    <w:basedOn w:val="VarsaylanParagrafYazTipi"/>
    <w:link w:val="AklamaMetni"/>
    <w:uiPriority w:val="99"/>
    <w:semiHidden/>
    <w:rsid w:val="00E619F5"/>
    <w:rPr>
      <w:sz w:val="20"/>
      <w:szCs w:val="20"/>
      <w:lang w:val="tr-TR"/>
    </w:rPr>
  </w:style>
  <w:style w:type="paragraph" w:styleId="AklamaKonusu">
    <w:name w:val="annotation subject"/>
    <w:basedOn w:val="AklamaMetni"/>
    <w:next w:val="AklamaMetni"/>
    <w:link w:val="AklamaKonusuChar"/>
    <w:uiPriority w:val="99"/>
    <w:semiHidden/>
    <w:unhideWhenUsed/>
    <w:rsid w:val="00E619F5"/>
    <w:rPr>
      <w:b/>
      <w:bCs/>
    </w:rPr>
  </w:style>
  <w:style w:type="character" w:customStyle="1" w:styleId="AklamaKonusuChar">
    <w:name w:val="Açıklama Konusu Char"/>
    <w:basedOn w:val="AklamaMetniChar"/>
    <w:link w:val="AklamaKonusu"/>
    <w:uiPriority w:val="99"/>
    <w:semiHidden/>
    <w:rsid w:val="00E619F5"/>
    <w:rPr>
      <w:b/>
      <w:bCs/>
      <w:sz w:val="20"/>
      <w:szCs w:val="20"/>
      <w:lang w:val="tr-TR"/>
    </w:rPr>
  </w:style>
  <w:style w:type="paragraph" w:styleId="BalonMetni">
    <w:name w:val="Balloon Text"/>
    <w:basedOn w:val="Normal"/>
    <w:link w:val="BalonMetniChar"/>
    <w:uiPriority w:val="99"/>
    <w:semiHidden/>
    <w:unhideWhenUsed/>
    <w:rsid w:val="00E619F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19F5"/>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3BEA6D66734803B42A99F85227C1E1"/>
        <w:category>
          <w:name w:val="Genel"/>
          <w:gallery w:val="placeholder"/>
        </w:category>
        <w:types>
          <w:type w:val="bbPlcHdr"/>
        </w:types>
        <w:behaviors>
          <w:behavior w:val="content"/>
        </w:behaviors>
        <w:guid w:val="{E979FE61-979B-4B9F-AF4A-0B2D91857494}"/>
      </w:docPartPr>
      <w:docPartBody>
        <w:p w:rsidR="00225DB9" w:rsidRDefault="00E72FB6" w:rsidP="00E72FB6">
          <w:pPr>
            <w:pStyle w:val="093BEA6D66734803B42A99F85227C1E1"/>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altName w:val="Calibr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B6"/>
    <w:rsid w:val="00003668"/>
    <w:rsid w:val="001023F3"/>
    <w:rsid w:val="00153E48"/>
    <w:rsid w:val="00225DB9"/>
    <w:rsid w:val="00361ADE"/>
    <w:rsid w:val="003D1BC5"/>
    <w:rsid w:val="005D0A9F"/>
    <w:rsid w:val="0065498C"/>
    <w:rsid w:val="00AD3011"/>
    <w:rsid w:val="00C83F55"/>
    <w:rsid w:val="00D77D3B"/>
    <w:rsid w:val="00E32578"/>
    <w:rsid w:val="00E72FB6"/>
    <w:rsid w:val="00E94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72FB6"/>
    <w:rPr>
      <w:color w:val="808080"/>
    </w:rPr>
  </w:style>
  <w:style w:type="paragraph" w:customStyle="1" w:styleId="093BEA6D66734803B42A99F85227C1E1">
    <w:name w:val="093BEA6D66734803B42A99F85227C1E1"/>
    <w:rsid w:val="00E72FB6"/>
  </w:style>
  <w:style w:type="paragraph" w:customStyle="1" w:styleId="DE1B78E53D514C868979C68B7805C00C">
    <w:name w:val="DE1B78E53D514C868979C68B7805C00C"/>
    <w:rsid w:val="00E72FB6"/>
  </w:style>
  <w:style w:type="paragraph" w:customStyle="1" w:styleId="95180FFDE76143B99B158B5C2C9F91D5">
    <w:name w:val="95180FFDE76143B99B158B5C2C9F91D5"/>
    <w:rsid w:val="00E72FB6"/>
  </w:style>
  <w:style w:type="paragraph" w:customStyle="1" w:styleId="60812BDCE283410E86E4E641BE9B592F">
    <w:name w:val="60812BDCE283410E86E4E641BE9B592F"/>
    <w:rsid w:val="00E72FB6"/>
  </w:style>
  <w:style w:type="paragraph" w:customStyle="1" w:styleId="28C85800C3694A0DA0B09A201F6D8A7B">
    <w:name w:val="28C85800C3694A0DA0B09A201F6D8A7B"/>
    <w:rsid w:val="00E72FB6"/>
  </w:style>
  <w:style w:type="paragraph" w:customStyle="1" w:styleId="BCFC854135024B67A26781D124D44E69">
    <w:name w:val="BCFC854135024B67A26781D124D44E69"/>
    <w:rsid w:val="00E72FB6"/>
  </w:style>
  <w:style w:type="paragraph" w:customStyle="1" w:styleId="9581C4ED097D4A3DB8DA82615E0AF657">
    <w:name w:val="9581C4ED097D4A3DB8DA82615E0AF657"/>
    <w:rsid w:val="00E72FB6"/>
  </w:style>
  <w:style w:type="paragraph" w:customStyle="1" w:styleId="07ED101B2F434535A65655D0118DC4FE">
    <w:name w:val="07ED101B2F434535A65655D0118DC4FE"/>
    <w:rsid w:val="00E72FB6"/>
  </w:style>
  <w:style w:type="paragraph" w:customStyle="1" w:styleId="0B8ADF8B6AE74470B3C86BCEDDF0B152">
    <w:name w:val="0B8ADF8B6AE74470B3C86BCEDDF0B152"/>
    <w:rsid w:val="00E72FB6"/>
  </w:style>
  <w:style w:type="paragraph" w:customStyle="1" w:styleId="68B1F2BDC2734EBCB9A423C23EBAB30C">
    <w:name w:val="68B1F2BDC2734EBCB9A423C23EBAB30C"/>
    <w:rsid w:val="00E72FB6"/>
  </w:style>
  <w:style w:type="paragraph" w:customStyle="1" w:styleId="4F465FA3553D4DFE9555B5A848BD13C5">
    <w:name w:val="4F465FA3553D4DFE9555B5A848BD13C5"/>
    <w:rsid w:val="00E72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750</Words>
  <Characters>4276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oguzhan orhan</dc:creator>
  <cp:lastModifiedBy>omer</cp:lastModifiedBy>
  <cp:revision>30</cp:revision>
  <cp:lastPrinted>2025-03-05T13:15:00Z</cp:lastPrinted>
  <dcterms:created xsi:type="dcterms:W3CDTF">2025-03-06T08:28:00Z</dcterms:created>
  <dcterms:modified xsi:type="dcterms:W3CDTF">2025-04-29T03:35:00Z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Office Word</vt:lpwstr>
  </property>
  <property fmtid="{D5CDD505-2E9C-101B-9397-08002B2CF9AE}" pid="4" name="LastSaved">
    <vt:filetime>2025-03-05T00:00:00Z</vt:filetime>
  </property>
  <property fmtid="{D5CDD505-2E9C-101B-9397-08002B2CF9AE}" pid="5" name="Producer">
    <vt:lpwstr>Aspose.Words for .NET 22.9.0</vt:lpwstr>
  </property>
</Properties>
</file>