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  <w:tblGridChange w:id="0">
          <w:tblGrid>
            <w:gridCol w:w="1812"/>
            <w:gridCol w:w="851"/>
            <w:gridCol w:w="851"/>
            <w:gridCol w:w="851"/>
            <w:gridCol w:w="851"/>
            <w:gridCol w:w="851"/>
            <w:gridCol w:w="728"/>
            <w:gridCol w:w="973"/>
            <w:gridCol w:w="1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9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23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 Bilgisi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4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Z/S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Dili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-1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TR/İNG vb.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Yıl/Yarıyıl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us0i8cnoffnz" w:id="0"/>
            <w:bookmarkEnd w:id="0"/>
            <w:sdt>
              <w:sdtPr>
                <w:tag w:val="goog_rdk_1"/>
              </w:sdtPr>
              <w:sdtContent>
                <w:ins w:author="Microsoft Office User" w:id="0" w:date="2025-04-25T11:18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JMÜ3105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3/GÜZ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 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Türkçe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Sedimantoloji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9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İngilizce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Sedimentology</w:t>
            </w:r>
          </w:p>
        </w:tc>
      </w:tr>
    </w:tbl>
    <w:p w:rsidR="00000000" w:rsidDel="00000000" w:rsidP="00000000" w:rsidRDefault="00000000" w:rsidRPr="00000000" w14:paraId="00000032">
      <w:pPr>
        <w:spacing w:before="5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3.0" w:type="dxa"/>
        <w:jc w:val="left"/>
        <w:tblInd w:w="45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545"/>
        <w:gridCol w:w="2091"/>
        <w:gridCol w:w="2711"/>
        <w:gridCol w:w="1740"/>
        <w:gridCol w:w="956"/>
        <w:tblGridChange w:id="0">
          <w:tblGrid>
            <w:gridCol w:w="1545"/>
            <w:gridCol w:w="2091"/>
            <w:gridCol w:w="2711"/>
            <w:gridCol w:w="1740"/>
            <w:gridCol w:w="9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Birim/Program</w:t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Ön Koşulu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ins w:author="msi" w:id="1" w:date="2025-03-20T10:08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-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Amacı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Sedimanter kayaçların oluşum süreçleri,  oluşum ortamları ve tanımlanmaları,    ve yorumlanmasının öğretilmesi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İçeriği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Sedimanter ortamları tanıma parametreleri, Sedimanter Ortamlar ve Ekonomik Önemleri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" w:right="45" w:hanging="13.999999999999986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Kitabı/ Malzemesi / Kaynakları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Sedimantoloji Ders Notları, Gary Nichols  Sedimentology and Stratigraphy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Staj Durumu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Emsalleri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Üniversite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T-U-L-K; 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393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62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Hacettepe </w:t>
            </w:r>
            <w:sdt>
              <w:sdtPr>
                <w:tag w:val="goog_rdk_4"/>
              </w:sdtPr>
              <w:sdtContent>
                <w:ins w:author="msi" w:id="2" w:date="2025-03-20T10:09:00Z"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Ünv.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Sedimantoloji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3-0-0-3;6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Ankara Üniv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Sedimantoloji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3-0-0-3;4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4"/>
              </w:tabs>
              <w:spacing w:after="0" w:before="0" w:line="240" w:lineRule="auto"/>
              <w:ind w:left="70" w:right="45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sdt>
              <w:sdtPr>
                <w:tag w:val="goog_rdk_5"/>
              </w:sdtPr>
              <w:sdtContent>
                <w:del w:author="msi" w:id="3" w:date="2025-03-20T10:10:00Z">
                  <w:r w:rsidDel="00000000" w:rsidR="00000000" w:rsidRPr="00000000">
                    <w:rPr>
                      <w:rFonts w:ascii="Georgia" w:cs="Georgia" w:eastAsia="Georgia" w:hAnsi="Georgia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A</w:delText>
                  </w:r>
                </w:del>
              </w:sdtContent>
            </w:sdt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Sedimantoloji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476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3-0-0-3;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416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açılmasını öneren öğretim elemanı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 Adı ve 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Prof.Dr Calibe KOÇ TAŞGIN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 verebilecek öğretim elemanları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 Adı ve 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  Calibe KOÇ TAŞGIN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before="11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1650" y="3439300"/>
                          <a:ext cx="5868670" cy="681355"/>
                          <a:chOff x="2411650" y="3439300"/>
                          <a:chExt cx="5868700" cy="681400"/>
                        </a:xfrm>
                      </wpg:grpSpPr>
                      <wpg:grpSp>
                        <wpg:cNvGrpSpPr/>
                        <wpg:grpSpPr>
                          <a:xfrm>
                            <a:off x="2411665" y="3439323"/>
                            <a:ext cx="5868670" cy="681350"/>
                            <a:chOff x="0" y="0"/>
                            <a:chExt cx="5868670" cy="681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68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0" y="19050"/>
                              <a:ext cx="583057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8.00000190734863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 açılmasının akademik gerekçesi?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(Ders kazanımlarının program çıktılarına etkisi vb.)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9525"/>
                              <a:ext cx="5868670" cy="652780"/>
                            </a:xfrm>
                            <a:custGeom>
                              <a:rect b="b" l="l" r="r" t="t"/>
                              <a:pathLst>
                                <a:path extrusionOk="0" h="652780" w="5868670">
                                  <a:moveTo>
                                    <a:pt x="9525" y="9525"/>
                                  </a:moveTo>
                                  <a:lnTo>
                                    <a:pt x="9525" y="652780"/>
                                  </a:lnTo>
                                </a:path>
                                <a:path extrusionOk="0" h="652780" w="5868670">
                                  <a:moveTo>
                                    <a:pt x="5859145" y="9525"/>
                                  </a:moveTo>
                                  <a:lnTo>
                                    <a:pt x="5859145" y="652780"/>
                                  </a:lnTo>
                                </a:path>
                                <a:path extrusionOk="0" h="65278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0" y="239712"/>
                              <a:ext cx="5830570" cy="1270"/>
                            </a:xfrm>
                            <a:custGeom>
                              <a:rect b="b" l="l" r="r" t="t"/>
                              <a:pathLst>
                                <a:path extrusionOk="0" h="120000" w="5830570">
                                  <a:moveTo>
                                    <a:pt x="0" y="0"/>
                                  </a:moveTo>
                                  <a:lnTo>
                                    <a:pt x="58305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671830"/>
                              <a:ext cx="5868670" cy="1270"/>
                            </a:xfrm>
                            <a:custGeom>
                              <a:rect b="b" l="l" r="r" t="t"/>
                              <a:pathLst>
                                <a:path extrusionOk="0" h="1200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5868670" cy="71945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1650" y="3420250"/>
                          <a:ext cx="5868670" cy="719455"/>
                          <a:chOff x="2411650" y="3420250"/>
                          <a:chExt cx="5868700" cy="719500"/>
                        </a:xfrm>
                      </wpg:grpSpPr>
                      <wpg:grpSp>
                        <wpg:cNvGrpSpPr/>
                        <wpg:grpSpPr>
                          <a:xfrm>
                            <a:off x="2411665" y="3420273"/>
                            <a:ext cx="5868670" cy="719450"/>
                            <a:chOff x="0" y="0"/>
                            <a:chExt cx="5868670" cy="719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7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9050" y="19050"/>
                              <a:ext cx="583057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 işlenişi ile ilgili kısa açıklama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(teorik anlatım, uygulamalar, laboratuvar, stüdyo, kampüs dışı aktivite, yazılım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kullanma vb.)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9525"/>
                              <a:ext cx="5868670" cy="690880"/>
                            </a:xfrm>
                            <a:custGeom>
                              <a:rect b="b" l="l" r="r" t="t"/>
                              <a:pathLst>
                                <a:path extrusionOk="0" h="690880" w="5868670">
                                  <a:moveTo>
                                    <a:pt x="9525" y="9524"/>
                                  </a:moveTo>
                                  <a:lnTo>
                                    <a:pt x="9525" y="690880"/>
                                  </a:lnTo>
                                </a:path>
                                <a:path extrusionOk="0" h="690880" w="5868670">
                                  <a:moveTo>
                                    <a:pt x="5859145" y="9524"/>
                                  </a:moveTo>
                                  <a:lnTo>
                                    <a:pt x="5859145" y="690880"/>
                                  </a:lnTo>
                                </a:path>
                                <a:path extrusionOk="0" h="69088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9050" y="277812"/>
                              <a:ext cx="5830570" cy="1270"/>
                            </a:xfrm>
                            <a:custGeom>
                              <a:rect b="b" l="l" r="r" t="t"/>
                              <a:pathLst>
                                <a:path extrusionOk="0" h="120000" w="5830570">
                                  <a:moveTo>
                                    <a:pt x="0" y="0"/>
                                  </a:moveTo>
                                  <a:lnTo>
                                    <a:pt x="58305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709930"/>
                              <a:ext cx="5868670" cy="1270"/>
                            </a:xfrm>
                            <a:custGeom>
                              <a:rect b="b" l="l" r="r" t="t"/>
                              <a:pathLst>
                                <a:path extrusionOk="0" h="1200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050" y="282575"/>
                              <a:ext cx="5830570" cy="417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8.9999997615814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Yüz yüze ilgili Öğretim Üyesi’nin gözetiminde ders işlenecektir.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5868670" cy="719455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719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spacing w:before="8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11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165"/>
        <w:gridCol w:w="6047"/>
        <w:tblGridChange w:id="0">
          <w:tblGrid>
            <w:gridCol w:w="3165"/>
            <w:gridCol w:w="604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Hakkında Dış Paydaş Görüşleri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(Mezunlarınızı istihdam edecek iş dünyası veya dersin konusu üzerine uzmanlığı bulunan Üniversite dışı gerçek veya tüzel kişilerden alınacak görüşlerin belirtilmesi beklenmektedir. Kanıt belgeler bu forma eklenmelidir.)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Paydaş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7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Görüşü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(Özet olarak verilmeli, iki satırı geçmemelidir.)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10" w:orient="portrait"/>
          <w:pgMar w:bottom="280" w:top="1380" w:left="992" w:right="992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Ind w:w="14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7"/>
        <w:gridCol w:w="6486"/>
        <w:gridCol w:w="2467"/>
        <w:tblGridChange w:id="0">
          <w:tblGrid>
            <w:gridCol w:w="707"/>
            <w:gridCol w:w="6486"/>
            <w:gridCol w:w="246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Haftalık Ders İçeriği Dağılımı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Hafta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5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Uygulama/Laboratuvar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Sedimantoloji tanım, Sedimanter Prosesler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Sedimanter Agregatların Kitle Özellikleri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Çökelmenin Fiziksel Özellikleri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Sedimanter Ortam Belirlemede Kullanılan Parametreler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Geometri, Litoloji, Sedimanter Yapılar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Sedimanter Yapılar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Sedimanter Yapılar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ins w:author="Elif" w:id="4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Ara Sınav</w:t>
                  </w:r>
                </w:ins>
              </w:sdtContent>
            </w:sdt>
            <w:sdt>
              <w:sdtPr>
                <w:tag w:val="goog_rdk_8"/>
              </w:sdtPr>
              <w:sdtContent>
                <w:del w:author="Elif" w:id="4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Sedimanter Ortamlar, Karasal ortamlar Alüvyal Yelpazeler Akarsu Ortamları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ins w:author="Elif" w:id="5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Sedimanter Ortamlar, Karasal ortamlar Alüvyal Yelpazeler Akarsu Ortamları</w:t>
                  </w:r>
                </w:ins>
              </w:sdtContent>
            </w:sdt>
            <w:sdt>
              <w:sdtPr>
                <w:tag w:val="goog_rdk_11"/>
              </w:sdtPr>
              <w:sdtContent>
                <w:del w:author="Elif" w:id="5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Sedimanter Ortamlar, Karasal ortamlar, Göl Ortamları, Rüzgar Çökelleri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ins w:author="Elif" w:id="6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Sedimanter Ortamlar, Karasal ortamlar, Göl Ortamları, Rüzgar Çökelleri</w:t>
                  </w:r>
                </w:ins>
              </w:sdtContent>
            </w:sdt>
            <w:sdt>
              <w:sdtPr>
                <w:tag w:val="goog_rdk_14"/>
              </w:sdtPr>
              <w:sdtContent>
                <w:del w:author="Elif" w:id="6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Sedimanter Ortamlar, Geçiş Ortamları Delta, Sahil Çizgileri, Gel-git ortamları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ins w:author="Elif" w:id="7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Sedimanter Ortamlar, Geçiş Ortamları Delta, Sahil Çizgileri, Gel-git ortamları</w:t>
                  </w:r>
                </w:ins>
              </w:sdtContent>
            </w:sdt>
            <w:sdt>
              <w:sdtPr>
                <w:tag w:val="goog_rdk_17"/>
              </w:sdtPr>
              <w:sdtContent>
                <w:del w:author="Elif" w:id="7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Sedimanter Ortamlar, Denizel Ortamlar Kumsal, Şelf, Resif Ortamları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ins w:author="Elif" w:id="8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Sedimanter Ortamlar, Denizel Ortamlar Kumsal, Şelf, Resif Ortamları</w:t>
                  </w:r>
                </w:ins>
              </w:sdtContent>
            </w:sdt>
            <w:sdt>
              <w:sdtPr>
                <w:tag w:val="goog_rdk_20"/>
              </w:sdtPr>
              <w:sdtContent>
                <w:del w:author="Elif" w:id="8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Sedimanter Ortamlar, Denizel Ortamlar, Denizaltı Yelpazeleri, Pelajik Ortamlar, Olistostrom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ins w:author="Elif" w:id="9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Sedimanter Ortamlar, Denizel Ortamlar, Denizaltı Yelpazeleri, Pelajik Ortamlar, Olistostrom</w:t>
                  </w:r>
                </w:ins>
              </w:sdtContent>
            </w:sdt>
            <w:sdt>
              <w:sdtPr>
                <w:tag w:val="goog_rdk_23"/>
              </w:sdtPr>
              <w:sdtContent>
                <w:del w:author="Elif" w:id="9" w:date="2025-03-24T13:36:00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Sedimanter Havzalar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sdt>
        <w:sdtPr>
          <w:tag w:val="goog_rdk_25"/>
        </w:sdtPr>
        <w:sdtContent>
          <w:tr>
            <w:trPr>
              <w:cantSplit w:val="0"/>
              <w:trHeight w:val="397" w:hRule="atLeast"/>
              <w:tblHeader w:val="0"/>
              <w:ins w:author="Elif" w:id="10" w:date="2025-03-24T13:36:00Z"/>
            </w:trPr>
            <w:tc>
              <w:tcPr>
                <w:tcBorders>
                  <w:top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2f2f2" w:val="clear"/>
              </w:tcPr>
              <w:sdt>
                <w:sdtPr>
                  <w:tag w:val="goog_rdk_27"/>
                </w:sdtPr>
                <w:sdtContent>
                  <w:p w:rsidR="00000000" w:rsidDel="00000000" w:rsidP="00000000" w:rsidRDefault="00000000" w:rsidRPr="00000000" w14:paraId="000000C4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93" w:line="240" w:lineRule="auto"/>
                      <w:ind w:left="22" w:right="0" w:firstLine="0"/>
                      <w:jc w:val="center"/>
                      <w:rPr>
                        <w:ins w:author="Elif" w:id="10" w:date="2025-03-24T13:36:00Z"/>
                        <w:rFonts w:ascii="Cambria" w:cs="Cambria" w:eastAsia="Cambria" w:hAnsi="Cambria"/>
                        <w:b w:val="1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6"/>
                      </w:sdtPr>
                      <w:sdtContent>
                        <w:ins w:author="Elif" w:id="10" w:date="2025-03-24T13:36:00Z"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szCs w:val="1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15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cf2" w:val="clear"/>
              </w:tcPr>
              <w:sdt>
                <w:sdtPr>
                  <w:tag w:val="goog_rdk_29"/>
                </w:sdtPr>
                <w:sdtContent>
                  <w:p w:rsidR="00000000" w:rsidDel="00000000" w:rsidP="00000000" w:rsidRDefault="00000000" w:rsidRPr="00000000" w14:paraId="000000C5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ins w:author="Elif" w:id="10" w:date="2025-03-24T13:36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8"/>
                      </w:sdtPr>
                      <w:sdtContent>
                        <w:ins w:author="Elif" w:id="10" w:date="2025-03-24T13:36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szCs w:val="1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Sedimanter Havzalar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</w:tcBorders>
                <w:shd w:fill="fffcf2" w:val="clear"/>
              </w:tcPr>
              <w:sdt>
                <w:sdtPr>
                  <w:tag w:val="goog_rdk_31"/>
                </w:sdtPr>
                <w:sdtContent>
                  <w:p w:rsidR="00000000" w:rsidDel="00000000" w:rsidP="00000000" w:rsidRDefault="00000000" w:rsidRPr="00000000" w14:paraId="000000C6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ins w:author="Elif" w:id="10" w:date="2025-03-24T13:36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0"/>
                      </w:sdtPr>
                      <w:sdtContent>
                        <w:ins w:author="Elif" w:id="10" w:date="2025-03-24T13:36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2"/>
        </w:sdtPr>
        <w:sdtContent>
          <w:tr>
            <w:trPr>
              <w:cantSplit w:val="0"/>
              <w:trHeight w:val="397" w:hRule="atLeast"/>
              <w:tblHeader w:val="0"/>
              <w:ins w:author="Elif" w:id="10" w:date="2025-03-24T13:36:00Z"/>
            </w:trPr>
            <w:tc>
              <w:tcPr>
                <w:tcBorders>
                  <w:top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2f2f2" w:val="clear"/>
              </w:tcPr>
              <w:sdt>
                <w:sdtPr>
                  <w:tag w:val="goog_rdk_34"/>
                </w:sdtPr>
                <w:sdtContent>
                  <w:p w:rsidR="00000000" w:rsidDel="00000000" w:rsidP="00000000" w:rsidRDefault="00000000" w:rsidRPr="00000000" w14:paraId="000000C7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93" w:line="240" w:lineRule="auto"/>
                      <w:ind w:left="22" w:right="0" w:firstLine="0"/>
                      <w:jc w:val="center"/>
                      <w:rPr>
                        <w:ins w:author="Elif" w:id="10" w:date="2025-03-24T13:36:00Z"/>
                        <w:rFonts w:ascii="Cambria" w:cs="Cambria" w:eastAsia="Cambria" w:hAnsi="Cambria"/>
                        <w:b w:val="1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3"/>
                      </w:sdtPr>
                      <w:sdtContent>
                        <w:ins w:author="Elif" w:id="10" w:date="2025-03-24T13:36:00Z"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szCs w:val="1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16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cf2" w:val="clear"/>
              </w:tcPr>
              <w:sdt>
                <w:sdtPr>
                  <w:tag w:val="goog_rdk_36"/>
                </w:sdtPr>
                <w:sdtContent>
                  <w:p w:rsidR="00000000" w:rsidDel="00000000" w:rsidP="00000000" w:rsidRDefault="00000000" w:rsidRPr="00000000" w14:paraId="000000C8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ins w:author="Elif" w:id="10" w:date="2025-03-24T13:36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"/>
                      </w:sdtPr>
                      <w:sdtContent>
                        <w:ins w:author="Elif" w:id="10" w:date="2025-03-24T13:36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szCs w:val="1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Genel Sınav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</w:tcBorders>
                <w:shd w:fill="fffcf2" w:val="clear"/>
              </w:tcPr>
              <w:sdt>
                <w:sdtPr>
                  <w:tag w:val="goog_rdk_38"/>
                </w:sdtPr>
                <w:sdtContent>
                  <w:p w:rsidR="00000000" w:rsidDel="00000000" w:rsidP="00000000" w:rsidRDefault="00000000" w:rsidRPr="00000000" w14:paraId="000000C9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ins w:author="Elif" w:id="10" w:date="2025-03-24T13:36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"/>
                      </w:sdtPr>
                      <w:sdtContent>
                        <w:ins w:author="Elif" w:id="10" w:date="2025-03-24T13:36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0"/>
        </w:sdtPr>
        <w:sdtContent>
          <w:tr>
            <w:trPr>
              <w:cantSplit w:val="0"/>
              <w:trHeight w:val="397" w:hRule="atLeast"/>
              <w:tblHeader w:val="0"/>
              <w:del w:author="msi" w:id="11" w:date="2025-03-20T10:08:00Z"/>
            </w:trPr>
            <w:tc>
              <w:tcPr>
                <w:tcBorders>
                  <w:top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2f2f2" w:val="clear"/>
              </w:tcPr>
              <w:sdt>
                <w:sdtPr>
                  <w:tag w:val="goog_rdk_42"/>
                </w:sdtPr>
                <w:sdtContent>
                  <w:p w:rsidR="00000000" w:rsidDel="00000000" w:rsidP="00000000" w:rsidRDefault="00000000" w:rsidRPr="00000000" w14:paraId="000000CA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93" w:line="240" w:lineRule="auto"/>
                      <w:ind w:left="22" w:right="0" w:firstLine="0"/>
                      <w:jc w:val="center"/>
                      <w:rPr>
                        <w:del w:author="msi" w:id="11" w:date="2025-03-20T10:08:00Z"/>
                        <w:rFonts w:ascii="Cambria" w:cs="Cambria" w:eastAsia="Cambria" w:hAnsi="Cambria"/>
                        <w:b w:val="1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1"/>
                      </w:sdtPr>
                      <w:sdtContent>
                        <w:del w:author="msi" w:id="11" w:date="2025-03-20T10:08:00Z"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szCs w:val="1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15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cf2" w:val="clear"/>
              </w:tcPr>
              <w:sdt>
                <w:sdtPr>
                  <w:tag w:val="goog_rdk_44"/>
                </w:sdtPr>
                <w:sdtContent>
                  <w:p w:rsidR="00000000" w:rsidDel="00000000" w:rsidP="00000000" w:rsidRDefault="00000000" w:rsidRPr="00000000" w14:paraId="000000CB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96" w:line="240" w:lineRule="auto"/>
                      <w:ind w:left="77" w:right="0" w:firstLine="0"/>
                      <w:jc w:val="left"/>
                      <w:rPr>
                        <w:del w:author="msi" w:id="11" w:date="2025-03-20T10:08:00Z"/>
                        <w:rFonts w:ascii="Georgia" w:cs="Georgia" w:eastAsia="Georgia" w:hAnsi="Georgia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3"/>
                      </w:sdtPr>
                      <w:sdtContent>
                        <w:del w:author="msi" w:id="11" w:date="2025-03-20T10:08:00Z"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szCs w:val="1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Final Sınavı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</w:tcBorders>
                <w:shd w:fill="fffcf2" w:val="clear"/>
              </w:tcPr>
              <w:sdt>
                <w:sdtPr>
                  <w:tag w:val="goog_rdk_46"/>
                </w:sdtPr>
                <w:sdtContent>
                  <w:p w:rsidR="00000000" w:rsidDel="00000000" w:rsidP="00000000" w:rsidRDefault="00000000" w:rsidRPr="00000000" w14:paraId="000000CC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del w:author="msi" w:id="11" w:date="2025-03-20T10:08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5"/>
                      </w:sdtPr>
                      <w:sdtContent>
                        <w:del w:author="msi" w:id="11" w:date="2025-03-20T10:08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7"/>
        </w:sdtPr>
        <w:sdtContent>
          <w:tr>
            <w:trPr>
              <w:cantSplit w:val="0"/>
              <w:trHeight w:val="397" w:hRule="atLeast"/>
              <w:tblHeader w:val="0"/>
              <w:del w:author="msi" w:id="11" w:date="2025-03-20T10:08:00Z"/>
            </w:trPr>
            <w:tc>
              <w:tcPr>
                <w:tcBorders>
                  <w:top w:color="000000" w:space="0" w:sz="6" w:val="single"/>
                  <w:right w:color="000000" w:space="0" w:sz="6" w:val="single"/>
                </w:tcBorders>
                <w:shd w:fill="f2f2f2" w:val="clear"/>
              </w:tcPr>
              <w:sdt>
                <w:sdtPr>
                  <w:tag w:val="goog_rdk_49"/>
                </w:sdtPr>
                <w:sdtContent>
                  <w:p w:rsidR="00000000" w:rsidDel="00000000" w:rsidP="00000000" w:rsidRDefault="00000000" w:rsidRPr="00000000" w14:paraId="000000CD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93" w:line="240" w:lineRule="auto"/>
                      <w:ind w:left="22" w:right="0" w:firstLine="0"/>
                      <w:jc w:val="center"/>
                      <w:rPr>
                        <w:del w:author="msi" w:id="11" w:date="2025-03-20T10:08:00Z"/>
                        <w:rFonts w:ascii="Cambria" w:cs="Cambria" w:eastAsia="Cambria" w:hAnsi="Cambria"/>
                        <w:b w:val="1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8"/>
                      </w:sdtPr>
                      <w:sdtContent>
                        <w:del w:author="msi" w:id="11" w:date="2025-03-20T10:08:00Z"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szCs w:val="1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16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  <w:right w:color="000000" w:space="0" w:sz="6" w:val="single"/>
                </w:tcBorders>
                <w:shd w:fill="fffcf2" w:val="clear"/>
              </w:tcPr>
              <w:sdt>
                <w:sdtPr>
                  <w:tag w:val="goog_rdk_51"/>
                </w:sdtPr>
                <w:sdtContent>
                  <w:p w:rsidR="00000000" w:rsidDel="00000000" w:rsidP="00000000" w:rsidRDefault="00000000" w:rsidRPr="00000000" w14:paraId="000000CE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del w:author="msi" w:id="11" w:date="2025-03-20T10:08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0"/>
                      </w:sdtPr>
                      <w:sdtContent>
                        <w:del w:author="msi" w:id="11" w:date="2025-03-20T10:08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6" w:val="single"/>
                  <w:left w:color="000000" w:space="0" w:sz="6" w:val="single"/>
                </w:tcBorders>
                <w:shd w:fill="fffcf2" w:val="clear"/>
              </w:tcPr>
              <w:sdt>
                <w:sdtPr>
                  <w:tag w:val="goog_rdk_53"/>
                </w:sdtPr>
                <w:sdtContent>
                  <w:p w:rsidR="00000000" w:rsidDel="00000000" w:rsidP="00000000" w:rsidRDefault="00000000" w:rsidRPr="00000000" w14:paraId="000000CF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del w:author="msi" w:id="11" w:date="2025-03-20T10:08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szCs w:val="1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2"/>
                      </w:sdtPr>
                      <w:sdtContent>
                        <w:del w:author="msi" w:id="11" w:date="2025-03-20T10:08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p w:rsidR="00000000" w:rsidDel="00000000" w:rsidP="00000000" w:rsidRDefault="00000000" w:rsidRPr="00000000" w14:paraId="000000D0">
      <w:pPr>
        <w:spacing w:after="1" w:before="9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90"/>
        <w:gridCol w:w="2911"/>
        <w:gridCol w:w="1214"/>
        <w:gridCol w:w="2297"/>
        <w:tblGridChange w:id="0">
          <w:tblGrid>
            <w:gridCol w:w="2790"/>
            <w:gridCol w:w="2911"/>
            <w:gridCol w:w="1214"/>
            <w:gridCol w:w="22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Değerlendirme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Değerlendirme Ölçütleri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Başarı Notuna Katkısı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 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Kısa 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Ödevler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 Ödevi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 Sonu Sınavı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Toplam: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55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Açıklamalar</w:t>
            </w:r>
          </w:p>
        </w:tc>
        <w:tc>
          <w:tcPr>
            <w:gridSpan w:val="3"/>
            <w:shd w:fill="fffcf2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before="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98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İçerik Tasarımı ve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Matematik ve Temel 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9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362" w:top="1380" w:left="992" w:right="992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Konu Ağırlığı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Mühendislik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Sosyal 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Sağlık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Eğitim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Kültür ve Sanat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Tasarım Bilgisi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spacing w:before="1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43"/>
        <w:gridCol w:w="1131"/>
        <w:gridCol w:w="1205"/>
        <w:gridCol w:w="2233"/>
        <w:tblGridChange w:id="0">
          <w:tblGrid>
            <w:gridCol w:w="4643"/>
            <w:gridCol w:w="1131"/>
            <w:gridCol w:w="1205"/>
            <w:gridCol w:w="223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İş Yükü (AKTS) Hesaplama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Etkinlikler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Sayı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Süre (Saat)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 iş Yükü (Saat)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Alan Çalışması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 Sınav Uygulaması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5" w:right="114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Bireysel Çalışma (Ders öncesi ve Sınavlara hazırlık dâhil)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Bütünleme Sınavı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Deney ve Gözlem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Derse Katılım (Teori)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 Ödevi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 Sınavı Uygulaması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 İnceleme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 Yazma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Okuma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Örnek Vaka İncelemesi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Performans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Çözümü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 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 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Rol/Drama 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Sözlü Sınav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Takım/Grup 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Tartışma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Uygulama/Pratik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right w:color="000000" w:space="0" w:sz="8" w:val="dashed"/>
            </w:tcBorders>
            <w:shd w:fill="d9d9d9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48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OPLAM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Ş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ÜKÜ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8" w:val="dashed"/>
            </w:tcBorders>
            <w:shd w:fill="fff2cc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AKTS Kredisi: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Toplam İş Yükü/25 sonucunda elde edilecek sayı, tam sayıya yuvarlanarak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48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hesaplanır.)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A1">
      <w:pPr>
        <w:spacing w:after="1" w:before="2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69.999999999998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6"/>
        <w:gridCol w:w="4655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tblGridChange w:id="0">
          <w:tblGrid>
            <w:gridCol w:w="266"/>
            <w:gridCol w:w="4655"/>
            <w:gridCol w:w="359"/>
            <w:gridCol w:w="359"/>
            <w:gridCol w:w="359"/>
            <w:gridCol w:w="359"/>
            <w:gridCol w:w="359"/>
            <w:gridCol w:w="359"/>
            <w:gridCol w:w="359"/>
            <w:gridCol w:w="359"/>
            <w:gridCol w:w="359"/>
            <w:gridCol w:w="359"/>
            <w:gridCol w:w="359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58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5" w:lineRule="auto"/>
              <w:ind w:left="131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Öğrenme Çıktıları (ÖÇ)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(Ders Kazanımları)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20700" y="3568900"/>
                                <a:ext cx="3250565" cy="419100"/>
                                <a:chOff x="3720700" y="3568900"/>
                                <a:chExt cx="3250575" cy="421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20718" y="3570450"/>
                                  <a:ext cx="3250550" cy="419100"/>
                                  <a:chOff x="0" y="0"/>
                                  <a:chExt cx="3250550" cy="419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2505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175" y="3175"/>
                                    <a:ext cx="3244215" cy="412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12750" w="3244215">
                                        <a:moveTo>
                                          <a:pt x="0" y="0"/>
                                        </a:moveTo>
                                        <a:lnTo>
                                          <a:pt x="3244214" y="4121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1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0565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Sedimanter ortam tanıma parametrelerini öğrenir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Sedimanter istifleri sedimantolojik ortam yönünden tanımlar.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Sedimanter kayaçları ve ekonomik değerlerini tespit eder.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spacing w:before="1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Düzenleyen Kişi: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 Dr. Calibe KOÇ TAŞGIN</w:t>
      </w:r>
    </w:p>
    <w:p w:rsidR="00000000" w:rsidDel="00000000" w:rsidP="00000000" w:rsidRDefault="00000000" w:rsidRPr="00000000" w14:paraId="000001D9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Hazırlanma Tarihi: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10.03.2025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380" w:left="992" w:right="992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rPr>
      <w:rFonts w:ascii="Georgia" w:cs="Georgia" w:eastAsia="Georgia" w:hAnsi="Georgia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46BAA"/>
    <w:rPr>
      <w:rFonts w:ascii="Times New Roman" w:cs="Times New Roman" w:hAnsi="Times New Roman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46BAA"/>
    <w:rPr>
      <w:rFonts w:ascii="Times New Roman" w:cs="Times New Roman" w:hAnsi="Times New Roman"/>
      <w:sz w:val="18"/>
      <w:szCs w:val="18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5QpiCuq7I7FgA7apwIkj/Rogg==">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2025-03-09T12:05:00Z</dcterms:created>
  <dc:creator>oguzhan orhan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