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9B48AA" w14:paraId="5A504A56" w14:textId="7777777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14:paraId="745775D4" w14:textId="77777777" w:rsidR="009B48AA" w:rsidRDefault="004B4E80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9B48AA" w14:paraId="278F0F00" w14:textId="77777777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40BD0D" w14:textId="77777777" w:rsidR="009B48AA" w:rsidRDefault="004B4E80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FA18692" w14:textId="77777777" w:rsidR="009B48AA" w:rsidRDefault="004B4E80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B469A0" w14:textId="77777777" w:rsidR="009B48AA" w:rsidRDefault="004B4E80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45101E" w14:textId="77777777" w:rsidR="009B48AA" w:rsidRDefault="004B4E80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882570" w14:textId="77777777" w:rsidR="009B48AA" w:rsidRDefault="004B4E80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113205" w14:textId="77777777" w:rsidR="009B48AA" w:rsidRDefault="004B4E80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2B8DF3B" w14:textId="77777777" w:rsidR="009B48AA" w:rsidRDefault="004B4E80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14:paraId="7958A61C" w14:textId="77777777" w:rsidR="009B48AA" w:rsidRDefault="004B4E80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8E96B8B" w14:textId="77777777" w:rsidR="009B48AA" w:rsidRDefault="004B4E80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14:paraId="0DCF9894" w14:textId="77777777" w:rsidR="009B48AA" w:rsidRDefault="004B4E80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01D1A83" w14:textId="77777777" w:rsidR="009B48AA" w:rsidRDefault="004B4E80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9B48AA" w14:paraId="21424697" w14:textId="7777777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14:paraId="363F2CC5" w14:textId="0592CBD4" w:rsidR="009B48AA" w:rsidRDefault="00A34C03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del w:id="0" w:author="Elif" w:date="2025-03-24T13:48:00Z">
              <w:r w:rsidDel="00287AE5">
                <w:rPr>
                  <w:rFonts w:ascii="Times New Roman" w:hAnsi="Times New Roman"/>
                  <w:spacing w:val="-2"/>
                  <w:sz w:val="20"/>
                </w:rPr>
                <w:delText>SEÇ3010</w:delText>
              </w:r>
            </w:del>
            <w:ins w:id="1" w:author="Elif" w:date="2025-03-24T13:48:00Z">
              <w:r w:rsidR="00287AE5">
                <w:rPr>
                  <w:rFonts w:ascii="Times New Roman" w:hAnsi="Times New Roman"/>
                  <w:spacing w:val="-2"/>
                  <w:sz w:val="20"/>
                </w:rPr>
                <w:t>JMÜ3</w:t>
              </w:r>
              <w:del w:id="2" w:author="Microsoft Office User" w:date="2025-04-25T11:41:00Z">
                <w:r w:rsidR="00287AE5" w:rsidDel="00431467">
                  <w:rPr>
                    <w:rFonts w:ascii="Times New Roman" w:hAnsi="Times New Roman"/>
                    <w:spacing w:val="-2"/>
                    <w:sz w:val="20"/>
                  </w:rPr>
                  <w:delText>0</w:delText>
                </w:r>
              </w:del>
            </w:ins>
            <w:ins w:id="3" w:author="Microsoft Office User" w:date="2025-04-25T11:41:00Z">
              <w:r w:rsidR="00431467">
                <w:rPr>
                  <w:rFonts w:ascii="Times New Roman" w:hAnsi="Times New Roman"/>
                  <w:spacing w:val="-2"/>
                  <w:sz w:val="20"/>
                </w:rPr>
                <w:t>1</w:t>
              </w:r>
            </w:ins>
            <w:bookmarkStart w:id="4" w:name="_GoBack"/>
            <w:bookmarkEnd w:id="4"/>
            <w:ins w:id="5" w:author="Elif" w:date="2025-03-24T13:48:00Z">
              <w:r w:rsidR="00287AE5">
                <w:rPr>
                  <w:rFonts w:ascii="Times New Roman" w:hAnsi="Times New Roman"/>
                  <w:spacing w:val="-2"/>
                  <w:sz w:val="20"/>
                </w:rPr>
                <w:t>18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30A55D21" w14:textId="77777777" w:rsidR="009B48AA" w:rsidRDefault="001C68F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2F2937A" w14:textId="77777777" w:rsidR="009B48AA" w:rsidRDefault="00A34C0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3F109D04" w14:textId="77777777" w:rsidR="009B48AA" w:rsidRDefault="004B4E80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B64794B" w14:textId="77777777" w:rsidR="009B48AA" w:rsidRDefault="00796F69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88E2017" w14:textId="77777777" w:rsidR="009B48AA" w:rsidRDefault="00796F69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5F71F748" w14:textId="77777777" w:rsidR="009B48AA" w:rsidRDefault="004B4E80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322878B2" w14:textId="77777777" w:rsidR="009B48AA" w:rsidRDefault="004B4E80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5AB21F3" w14:textId="77777777" w:rsidR="009B48AA" w:rsidRDefault="00796F69" w:rsidP="00796F69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3</w:t>
            </w:r>
            <w:r w:rsidR="00532659">
              <w:rPr>
                <w:rFonts w:ascii="Times New Roman"/>
                <w:b/>
                <w:spacing w:val="-2"/>
                <w:sz w:val="20"/>
              </w:rPr>
              <w:t>/</w:t>
            </w:r>
            <w:r>
              <w:rPr>
                <w:rFonts w:ascii="Times New Roman"/>
                <w:b/>
                <w:spacing w:val="-2"/>
                <w:sz w:val="20"/>
              </w:rPr>
              <w:t>BAHAR</w:t>
            </w:r>
          </w:p>
        </w:tc>
      </w:tr>
      <w:tr w:rsidR="009B48AA" w14:paraId="43D4CFFD" w14:textId="7777777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9AC422" w14:textId="77777777" w:rsidR="009B48AA" w:rsidRDefault="004B4E80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7A630572" w14:textId="77777777" w:rsidR="009B48AA" w:rsidRPr="00314454" w:rsidRDefault="00287A5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14454">
              <w:rPr>
                <w:rFonts w:ascii="Times New Roman"/>
                <w:sz w:val="20"/>
                <w:szCs w:val="20"/>
              </w:rPr>
              <w:t>G</w:t>
            </w:r>
            <w:r w:rsidRPr="00314454">
              <w:rPr>
                <w:rFonts w:ascii="Times New Roman"/>
                <w:sz w:val="20"/>
                <w:szCs w:val="20"/>
              </w:rPr>
              <w:t>ö</w:t>
            </w:r>
            <w:r w:rsidRPr="00314454">
              <w:rPr>
                <w:rFonts w:ascii="Times New Roman"/>
                <w:sz w:val="20"/>
                <w:szCs w:val="20"/>
              </w:rPr>
              <w:t xml:space="preserve">l Jeolojisi </w:t>
            </w:r>
          </w:p>
        </w:tc>
      </w:tr>
      <w:tr w:rsidR="009B48AA" w14:paraId="4E3C6675" w14:textId="77777777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14:paraId="563BF433" w14:textId="77777777" w:rsidR="009B48AA" w:rsidRDefault="004B4E80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14:paraId="551439D1" w14:textId="77777777" w:rsidR="009B48AA" w:rsidRDefault="004B4E80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14:paraId="03FAF958" w14:textId="77777777" w:rsidR="009B48AA" w:rsidRPr="00314454" w:rsidRDefault="00796F6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14454">
              <w:rPr>
                <w:rFonts w:ascii="Times New Roman"/>
                <w:sz w:val="20"/>
                <w:szCs w:val="20"/>
              </w:rPr>
              <w:t>Lake Geology</w:t>
            </w:r>
          </w:p>
        </w:tc>
      </w:tr>
    </w:tbl>
    <w:p w14:paraId="7E3366E6" w14:textId="77777777" w:rsidR="009B48AA" w:rsidRDefault="009B48AA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9B48AA" w14:paraId="15EBB3C6" w14:textId="77777777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FF81F0" w14:textId="77777777" w:rsidR="009B48AA" w:rsidRDefault="004B4E80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29289BBF" w14:textId="77777777" w:rsidR="009B48AA" w:rsidRPr="00796F69" w:rsidRDefault="0053265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96F69">
              <w:rPr>
                <w:rFonts w:ascii="Times New Roman"/>
                <w:sz w:val="20"/>
                <w:szCs w:val="20"/>
              </w:rPr>
              <w:t>Jeoloji M</w:t>
            </w:r>
            <w:r w:rsidRPr="00796F69">
              <w:rPr>
                <w:rFonts w:ascii="Times New Roman"/>
                <w:sz w:val="20"/>
                <w:szCs w:val="20"/>
              </w:rPr>
              <w:t>ü</w:t>
            </w:r>
            <w:r w:rsidRPr="00796F69">
              <w:rPr>
                <w:rFonts w:ascii="Times New Roman"/>
                <w:sz w:val="20"/>
                <w:szCs w:val="20"/>
              </w:rPr>
              <w:t>hendisli</w:t>
            </w:r>
            <w:r w:rsidRPr="00796F69">
              <w:rPr>
                <w:rFonts w:ascii="Times New Roman"/>
                <w:sz w:val="20"/>
                <w:szCs w:val="20"/>
              </w:rPr>
              <w:t>ğ</w:t>
            </w:r>
            <w:r w:rsidRPr="00796F69">
              <w:rPr>
                <w:rFonts w:ascii="Times New Roman"/>
                <w:sz w:val="20"/>
                <w:szCs w:val="20"/>
              </w:rPr>
              <w:t>i</w:t>
            </w:r>
          </w:p>
        </w:tc>
      </w:tr>
      <w:tr w:rsidR="009B48AA" w14:paraId="33A1ED61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5C6E0D" w14:textId="77777777" w:rsidR="009B48AA" w:rsidRDefault="004B4E80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0AF6A844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445A1828" w14:textId="77777777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1C7050" w14:textId="77777777" w:rsidR="009B48AA" w:rsidRDefault="009B48AA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14:paraId="6C0D913D" w14:textId="77777777" w:rsidR="009B48AA" w:rsidRDefault="004B4E80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5F89CBBE" w14:textId="77777777" w:rsidR="009B48AA" w:rsidRDefault="009F2FF7">
            <w:pPr>
              <w:pStyle w:val="TableParagraph"/>
              <w:rPr>
                <w:rFonts w:ascii="Times New Roman"/>
                <w:sz w:val="16"/>
              </w:rPr>
            </w:pPr>
            <w:r>
              <w:t>Farklı kökenden göllerin fiziksel, kimyasal ve biyolojik özellikleri ve jeolojisinin öğretilmesi</w:t>
            </w:r>
          </w:p>
        </w:tc>
      </w:tr>
      <w:tr w:rsidR="009B48AA" w14:paraId="39F37A1F" w14:textId="77777777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F5D9218" w14:textId="77777777" w:rsidR="009B48AA" w:rsidRDefault="009B48AA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14:paraId="53BA7B35" w14:textId="77777777" w:rsidR="009B48AA" w:rsidRDefault="004B4E80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34158DF3" w14:textId="77777777" w:rsidR="009B48AA" w:rsidRDefault="00A34C03">
            <w:pPr>
              <w:pStyle w:val="TableParagraph"/>
              <w:rPr>
                <w:rFonts w:ascii="Times New Roman"/>
                <w:sz w:val="16"/>
              </w:rPr>
            </w:pPr>
            <w:r>
              <w:t>Farklı kökenden göllerin fiziksel, kimyasal ve biyolojik özellikleri ve jeolojisi</w:t>
            </w:r>
          </w:p>
        </w:tc>
      </w:tr>
      <w:tr w:rsidR="009B48AA" w14:paraId="357B9514" w14:textId="77777777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CA0BEBE" w14:textId="77777777" w:rsidR="009B48AA" w:rsidRDefault="004B4E80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4DC263CD" w14:textId="77777777" w:rsidR="009B48AA" w:rsidRDefault="004F6781">
            <w:pPr>
              <w:pStyle w:val="TableParagraph"/>
              <w:rPr>
                <w:rFonts w:ascii="Times New Roman"/>
                <w:sz w:val="16"/>
              </w:rPr>
            </w:pPr>
            <w:r>
              <w:t>Sedimentary Environments;processes, facies and stratigraphy, H.G.Reading, Blackwell Science, 1996</w:t>
            </w:r>
          </w:p>
        </w:tc>
      </w:tr>
      <w:tr w:rsidR="009B48AA" w14:paraId="579A99FF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112DF6E" w14:textId="77777777" w:rsidR="009B48AA" w:rsidRDefault="004B4E80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2C125D86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24A7DC61" w14:textId="77777777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6112ADF1" w14:textId="77777777" w:rsidR="009B48AA" w:rsidRDefault="004B4E80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commentRangeStart w:id="6"/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  <w:commentRangeEnd w:id="6"/>
            <w:r w:rsidR="00A271D9">
              <w:rPr>
                <w:rStyle w:val="AklamaBavurusu"/>
                <w:rFonts w:asciiTheme="minorHAnsi" w:eastAsiaTheme="minorHAnsi" w:hAnsiTheme="minorHAnsi" w:cstheme="minorBidi"/>
              </w:rPr>
              <w:commentReference w:id="6"/>
            </w:r>
          </w:p>
        </w:tc>
      </w:tr>
      <w:tr w:rsidR="009B48AA" w14:paraId="7A73BAB9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BE494F" w14:textId="77777777" w:rsidR="009B48AA" w:rsidRDefault="004B4E80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0F2DE5" w14:textId="77777777" w:rsidR="009B48AA" w:rsidRDefault="004B4E80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608DFF" w14:textId="77777777" w:rsidR="009B48AA" w:rsidRDefault="004B4E80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344760" w14:textId="77777777" w:rsidR="009B48AA" w:rsidRDefault="004B4E80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1A3229D" w14:textId="77777777" w:rsidR="009B48AA" w:rsidRDefault="004B4E80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9B48AA" w14:paraId="492CC7D0" w14:textId="77777777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44CF354E" w14:textId="77777777" w:rsidR="009B48AA" w:rsidRDefault="009B48AA" w:rsidP="00D3766F">
            <w:pPr>
              <w:pStyle w:val="TableParagraph"/>
              <w:spacing w:before="18" w:line="162" w:lineRule="exact"/>
              <w:rPr>
                <w:b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C3CD2F7" w14:textId="77777777" w:rsidR="009B48AA" w:rsidRDefault="009B48AA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4764192" w14:textId="77777777" w:rsidR="009B48AA" w:rsidRDefault="009B48AA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67BE50D5" w14:textId="77777777" w:rsidR="009B48AA" w:rsidRDefault="009B48AA" w:rsidP="004B4E80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0B2FF092" w14:textId="77777777" w:rsidR="009B48AA" w:rsidRDefault="009B48AA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</w:p>
        </w:tc>
      </w:tr>
      <w:tr w:rsidR="009B48AA" w14:paraId="21055FCE" w14:textId="77777777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5FA47EF" w14:textId="77777777" w:rsidR="009B48AA" w:rsidRDefault="009B48AA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DA67FB3" w14:textId="77777777" w:rsidR="009B48AA" w:rsidRDefault="009B48AA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77DFB19" w14:textId="77777777" w:rsidR="009B48AA" w:rsidRDefault="009B48AA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3716DEB3" w14:textId="77777777" w:rsidR="009B48AA" w:rsidRDefault="009B48AA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036A532C" w14:textId="77777777" w:rsidR="009B48AA" w:rsidRDefault="009B48AA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</w:p>
        </w:tc>
      </w:tr>
      <w:tr w:rsidR="009B48AA" w14:paraId="1A7A2F63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66392ABD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3A298ABF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66BCA56A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6E22C027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4632808B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35D1B61F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78A91A" w14:textId="77777777" w:rsidR="009B48AA" w:rsidRDefault="004B4E80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BFC36DE" w14:textId="77777777" w:rsidR="009B48AA" w:rsidRDefault="004B4E80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9B48AA" w14:paraId="5D37F0CE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48413" w14:textId="77777777" w:rsidR="009B48AA" w:rsidRDefault="002950E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Prof. Dr.Calibe KO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 xml:space="preserve"> TA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GIN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8BAB4F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01813354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1DF962" w14:textId="77777777" w:rsidR="009B48AA" w:rsidRDefault="004B4E80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6F509AF" w14:textId="77777777" w:rsidR="009B48AA" w:rsidRDefault="004B4E80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9B48AA" w14:paraId="6195BCC3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CC32" w14:textId="77777777" w:rsidR="009B48AA" w:rsidRDefault="009B48AA" w:rsidP="00796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987A39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4BD92D2A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48777FCC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B6E91B9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A67E9F" w14:textId="77777777" w:rsidR="009B48AA" w:rsidRDefault="004B4E80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41251A5" wp14:editId="2DD31576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208443C8" w14:textId="77777777" w:rsidR="009B48AA" w:rsidRDefault="004B4E80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251A5"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UzxgAMAAFs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14:paraId="208443C8" w14:textId="77777777" w:rsidR="009B48AA" w:rsidRDefault="004B4E80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EB26A3" wp14:editId="7935FBBA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7BEDE40D" w14:textId="77777777" w:rsidR="009B48AA" w:rsidRDefault="004B4E80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14:paraId="7052C413" w14:textId="77777777" w:rsidR="009B48AA" w:rsidRDefault="004B4E80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11DE0E" w14:textId="77777777" w:rsidR="009B48AA" w:rsidRDefault="009B48AA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3580A849" w14:textId="77777777" w:rsidR="009B48AA" w:rsidRDefault="004B4E80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B26A3"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14:paraId="7BEDE40D" w14:textId="77777777" w:rsidR="009B48AA" w:rsidRDefault="004B4E80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14:paraId="7052C413" w14:textId="77777777" w:rsidR="009B48AA" w:rsidRDefault="004B4E80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5111DE0E" w14:textId="77777777" w:rsidR="009B48AA" w:rsidRDefault="009B48AA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3580A849" w14:textId="77777777" w:rsidR="009B48AA" w:rsidRDefault="004B4E80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5475D9" w14:textId="77777777" w:rsidR="009B48AA" w:rsidRDefault="009B48AA">
      <w:pPr>
        <w:spacing w:before="8"/>
        <w:rPr>
          <w:rFonts w:ascii="Times New Roman"/>
          <w:sz w:val="9"/>
        </w:rPr>
      </w:pPr>
    </w:p>
    <w:p w14:paraId="2639E8BD" w14:textId="77777777" w:rsidR="009B48AA" w:rsidRDefault="009B48AA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9B48AA" w14:paraId="700333B0" w14:textId="77777777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14:paraId="16A26B83" w14:textId="77777777" w:rsidR="009B48AA" w:rsidRDefault="004B4E80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9B48AA" w14:paraId="2C72D6CA" w14:textId="77777777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2E27F" w14:textId="77777777" w:rsidR="009B48AA" w:rsidRDefault="004B4E80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17E9D8" w14:textId="77777777" w:rsidR="009B48AA" w:rsidRDefault="004B4E80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9B48AA" w14:paraId="6E7F0480" w14:textId="77777777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DC9F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6AA66A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70D88785" w14:textId="77777777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14:paraId="19DC9418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14:paraId="3E2A1E48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D3F194" w14:textId="77777777" w:rsidR="009B48AA" w:rsidRDefault="009B48AA">
      <w:pPr>
        <w:pStyle w:val="TableParagraph"/>
        <w:rPr>
          <w:rFonts w:ascii="Times New Roman"/>
          <w:sz w:val="16"/>
        </w:rPr>
        <w:sectPr w:rsidR="009B48AA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9B48AA" w14:paraId="7A90AEC2" w14:textId="77777777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06E782C7" w14:textId="77777777" w:rsidR="009B48AA" w:rsidRDefault="004B4E80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9B48AA" w14:paraId="4E7092A8" w14:textId="77777777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8D3799" w14:textId="77777777" w:rsidR="009B48AA" w:rsidRDefault="004B4E80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9AAA72" w14:textId="77777777" w:rsidR="009B48AA" w:rsidRDefault="004B4E80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F89A44B" w14:textId="77777777" w:rsidR="009B48AA" w:rsidRDefault="004B4E80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A34C03" w14:paraId="0C13935F" w14:textId="7777777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FB726D3" w14:textId="77777777" w:rsidR="00A34C03" w:rsidRDefault="00A34C03" w:rsidP="00A34C0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405946CB" w14:textId="77777777" w:rsidR="00A34C03" w:rsidRPr="002561C3" w:rsidRDefault="00A34C03" w:rsidP="00A34C03">
            <w:pPr>
              <w:pStyle w:val="Default"/>
              <w:jc w:val="both"/>
              <w:rPr>
                <w:sz w:val="20"/>
                <w:szCs w:val="20"/>
              </w:rPr>
            </w:pPr>
            <w:r w:rsidRPr="002561C3">
              <w:rPr>
                <w:sz w:val="20"/>
                <w:szCs w:val="20"/>
              </w:rPr>
              <w:t>Giriş, göllerin tanımı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3BFDA0EE" w14:textId="77777777" w:rsidR="00A34C03" w:rsidRDefault="00A34C03" w:rsidP="00A34C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03" w14:paraId="719A4B2A" w14:textId="77777777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094CDF" w14:textId="77777777" w:rsidR="00A34C03" w:rsidRDefault="00A34C03" w:rsidP="00A34C03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0DD6EB0B" w14:textId="77777777" w:rsidR="00A34C03" w:rsidRPr="002561C3" w:rsidRDefault="00A34C03" w:rsidP="00A34C03">
            <w:pPr>
              <w:pStyle w:val="Default"/>
              <w:jc w:val="both"/>
              <w:rPr>
                <w:sz w:val="20"/>
                <w:szCs w:val="20"/>
              </w:rPr>
            </w:pPr>
            <w:r w:rsidRPr="002561C3">
              <w:rPr>
                <w:sz w:val="20"/>
                <w:szCs w:val="20"/>
              </w:rPr>
              <w:t>Göllerin sınıflandırılması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0903CB48" w14:textId="77777777" w:rsidR="00A34C03" w:rsidRDefault="00A34C03" w:rsidP="00A34C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03" w14:paraId="08C8328B" w14:textId="77777777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7428B6F" w14:textId="77777777" w:rsidR="00A34C03" w:rsidRDefault="00A34C03" w:rsidP="00A34C03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5EEC00DB" w14:textId="77777777" w:rsidR="00A34C03" w:rsidRPr="002561C3" w:rsidRDefault="00A34C03" w:rsidP="00A34C03">
            <w:pPr>
              <w:pStyle w:val="Default"/>
              <w:jc w:val="both"/>
              <w:rPr>
                <w:sz w:val="20"/>
                <w:szCs w:val="20"/>
              </w:rPr>
            </w:pPr>
            <w:r w:rsidRPr="002561C3">
              <w:rPr>
                <w:sz w:val="20"/>
                <w:szCs w:val="20"/>
              </w:rPr>
              <w:t>Göllerde hidrolojik döngü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1EE9C21A" w14:textId="77777777" w:rsidR="00A34C03" w:rsidRDefault="00A34C03" w:rsidP="00A34C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03" w14:paraId="10EA6C2E" w14:textId="77777777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347C2D6" w14:textId="77777777" w:rsidR="00A34C03" w:rsidRDefault="00A34C03" w:rsidP="00A34C03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14:paraId="730A3207" w14:textId="77777777" w:rsidR="00A34C03" w:rsidRDefault="00A34C03" w:rsidP="00A34C03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692E2FC7" w14:textId="77777777" w:rsidR="00A34C03" w:rsidRPr="002561C3" w:rsidRDefault="00A34C03" w:rsidP="00A34C03">
            <w:pPr>
              <w:pStyle w:val="Default"/>
              <w:jc w:val="both"/>
              <w:rPr>
                <w:sz w:val="20"/>
                <w:szCs w:val="20"/>
              </w:rPr>
            </w:pPr>
            <w:r w:rsidRPr="002561C3">
              <w:rPr>
                <w:sz w:val="20"/>
                <w:szCs w:val="20"/>
              </w:rPr>
              <w:t>Göllerde biyolojik hayat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2BEBD22A" w14:textId="77777777" w:rsidR="00A34C03" w:rsidRDefault="00A34C03" w:rsidP="00A34C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03" w14:paraId="078B41B9" w14:textId="7777777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C44C8CD" w14:textId="77777777" w:rsidR="00A34C03" w:rsidRDefault="00A34C03" w:rsidP="00A34C0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45D81AC4" w14:textId="77777777" w:rsidR="00A34C03" w:rsidRPr="002561C3" w:rsidRDefault="00A34C03" w:rsidP="00A34C03">
            <w:pPr>
              <w:pStyle w:val="Default"/>
              <w:jc w:val="both"/>
              <w:rPr>
                <w:sz w:val="20"/>
                <w:szCs w:val="20"/>
              </w:rPr>
            </w:pPr>
            <w:r w:rsidRPr="002561C3">
              <w:rPr>
                <w:sz w:val="20"/>
                <w:szCs w:val="20"/>
              </w:rPr>
              <w:t>Göllerin kinematiği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0E87B72F" w14:textId="77777777" w:rsidR="00A34C03" w:rsidRDefault="00A34C03" w:rsidP="00A34C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03" w14:paraId="4FC1B908" w14:textId="7777777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464F9CD" w14:textId="77777777" w:rsidR="00A34C03" w:rsidRDefault="00A34C03" w:rsidP="00A34C0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30CFEBAA" w14:textId="77777777" w:rsidR="00A34C03" w:rsidRPr="002561C3" w:rsidRDefault="00A34C03" w:rsidP="00A34C03">
            <w:pPr>
              <w:pStyle w:val="Default"/>
              <w:jc w:val="both"/>
              <w:rPr>
                <w:sz w:val="20"/>
                <w:szCs w:val="20"/>
              </w:rPr>
            </w:pPr>
            <w:r w:rsidRPr="002561C3">
              <w:rPr>
                <w:sz w:val="20"/>
                <w:szCs w:val="20"/>
              </w:rPr>
              <w:t>Göllerin jeokimyası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3390A975" w14:textId="77777777" w:rsidR="00A34C03" w:rsidRDefault="00A34C03" w:rsidP="00A34C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03" w14:paraId="19BBC611" w14:textId="77777777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E44557" w14:textId="77777777" w:rsidR="00A34C03" w:rsidRDefault="00A34C03" w:rsidP="00A34C0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314507DA" w14:textId="77777777" w:rsidR="00A34C03" w:rsidRPr="002561C3" w:rsidRDefault="00A34C03" w:rsidP="00A34C03">
            <w:pPr>
              <w:pStyle w:val="Default"/>
              <w:jc w:val="both"/>
              <w:rPr>
                <w:sz w:val="20"/>
                <w:szCs w:val="20"/>
              </w:rPr>
            </w:pPr>
            <w:r w:rsidRPr="002561C3">
              <w:rPr>
                <w:sz w:val="20"/>
                <w:szCs w:val="20"/>
              </w:rPr>
              <w:t>Göllerde sıcaklık ve yoğunluk değişimleri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404B0997" w14:textId="77777777" w:rsidR="00A34C03" w:rsidRDefault="00A34C03" w:rsidP="00A34C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6A2" w14:paraId="17E35BD8" w14:textId="77777777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AA3658" w14:textId="77777777" w:rsidR="00A746A2" w:rsidRDefault="00A746A2" w:rsidP="00A746A2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14:paraId="43F3A257" w14:textId="77777777" w:rsidR="00A746A2" w:rsidRDefault="00A746A2" w:rsidP="00A746A2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74A7AB4F" w14:textId="77777777" w:rsidR="00A746A2" w:rsidRPr="002561C3" w:rsidRDefault="00A746A2" w:rsidP="00A746A2">
            <w:pPr>
              <w:pStyle w:val="Default"/>
              <w:jc w:val="both"/>
              <w:rPr>
                <w:sz w:val="20"/>
                <w:szCs w:val="20"/>
              </w:rPr>
            </w:pPr>
            <w:r w:rsidRPr="002561C3">
              <w:rPr>
                <w:sz w:val="20"/>
                <w:szCs w:val="20"/>
              </w:rPr>
              <w:t>Göllerde biyolojik sedimantasyon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F63EF62" w14:textId="77777777" w:rsidR="00A746A2" w:rsidRDefault="00A746A2" w:rsidP="00A746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4EF" w14:paraId="66A1C5D1" w14:textId="77777777">
        <w:trPr>
          <w:trHeight w:val="818"/>
          <w:ins w:id="7" w:author="Elif" w:date="2025-03-24T12:20:00Z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84C323" w14:textId="084B8E86" w:rsidR="00BD24EF" w:rsidRDefault="00BD24EF">
            <w:pPr>
              <w:pStyle w:val="TableParagraph"/>
              <w:spacing w:before="96"/>
              <w:jc w:val="center"/>
              <w:rPr>
                <w:ins w:id="8" w:author="Elif" w:date="2025-03-24T12:20:00Z"/>
                <w:rFonts w:ascii="Times New Roman"/>
                <w:sz w:val="18"/>
              </w:rPr>
              <w:pPrChange w:id="9" w:author="Elif" w:date="2025-03-24T12:20:00Z">
                <w:pPr>
                  <w:pStyle w:val="TableParagraph"/>
                  <w:spacing w:before="96"/>
                </w:pPr>
              </w:pPrChange>
            </w:pPr>
            <w:ins w:id="10" w:author="Elif" w:date="2025-03-24T12:20:00Z">
              <w:r>
                <w:rPr>
                  <w:b/>
                  <w:spacing w:val="-10"/>
                  <w:sz w:val="18"/>
                </w:rPr>
                <w:t>9</w:t>
              </w:r>
            </w:ins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753F21D4" w14:textId="5AA8BBA3" w:rsidR="00BD24EF" w:rsidRPr="002561C3" w:rsidRDefault="00BD24EF" w:rsidP="00A746A2">
            <w:pPr>
              <w:pStyle w:val="Default"/>
              <w:jc w:val="both"/>
              <w:rPr>
                <w:ins w:id="11" w:author="Elif" w:date="2025-03-24T12:20:00Z"/>
                <w:sz w:val="20"/>
                <w:szCs w:val="20"/>
              </w:rPr>
            </w:pPr>
            <w:ins w:id="12" w:author="Elif" w:date="2025-03-24T12:20:00Z">
              <w:r>
                <w:rPr>
                  <w:sz w:val="20"/>
                  <w:szCs w:val="20"/>
                </w:rPr>
                <w:t>Ara Sınav</w:t>
              </w:r>
            </w:ins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1201B5A2" w14:textId="77777777" w:rsidR="00BD24EF" w:rsidRDefault="00BD24EF" w:rsidP="00A746A2">
            <w:pPr>
              <w:pStyle w:val="TableParagraph"/>
              <w:rPr>
                <w:ins w:id="13" w:author="Elif" w:date="2025-03-24T12:20:00Z"/>
                <w:rFonts w:ascii="Times New Roman"/>
                <w:sz w:val="18"/>
              </w:rPr>
            </w:pPr>
          </w:p>
        </w:tc>
      </w:tr>
      <w:tr w:rsidR="00BD24EF" w14:paraId="44BD8300" w14:textId="7777777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8472DC3" w14:textId="32271C0F" w:rsidR="00BD24EF" w:rsidRDefault="00BD24EF" w:rsidP="00BD24EF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ins w:id="14" w:author="Elif" w:date="2025-03-24T12:20:00Z">
              <w:r>
                <w:rPr>
                  <w:rFonts w:ascii="Cambria"/>
                  <w:b/>
                  <w:spacing w:val="-5"/>
                  <w:sz w:val="18"/>
                </w:rPr>
                <w:t>10</w:t>
              </w:r>
            </w:ins>
            <w:del w:id="15" w:author="Elif" w:date="2025-03-24T12:20:00Z">
              <w:r w:rsidDel="00805A57">
                <w:rPr>
                  <w:b/>
                  <w:spacing w:val="-10"/>
                  <w:sz w:val="18"/>
                </w:rPr>
                <w:delText>9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2DB33F79" w14:textId="77777777" w:rsidR="00BD24EF" w:rsidRPr="002561C3" w:rsidRDefault="00BD24EF" w:rsidP="00BD24EF">
            <w:pPr>
              <w:pStyle w:val="Default"/>
              <w:jc w:val="both"/>
              <w:rPr>
                <w:sz w:val="20"/>
                <w:szCs w:val="20"/>
              </w:rPr>
            </w:pPr>
            <w:r w:rsidRPr="002561C3">
              <w:rPr>
                <w:sz w:val="20"/>
                <w:szCs w:val="20"/>
              </w:rPr>
              <w:t>Göllerde karbonat çökelimi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096D02F" w14:textId="77777777" w:rsidR="00BD24EF" w:rsidRDefault="00BD24EF" w:rsidP="00BD24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4EF" w14:paraId="5969111B" w14:textId="77777777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576E5E" w14:textId="216C4777" w:rsidR="00BD24EF" w:rsidRDefault="00BD24EF" w:rsidP="00BD24EF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ins w:id="16" w:author="Elif" w:date="2025-03-24T12:20:00Z">
              <w:r>
                <w:rPr>
                  <w:rFonts w:ascii="Cambria"/>
                  <w:b/>
                  <w:spacing w:val="-5"/>
                  <w:sz w:val="18"/>
                </w:rPr>
                <w:t>11</w:t>
              </w:r>
            </w:ins>
            <w:del w:id="17" w:author="Elif" w:date="2025-03-24T12:20:00Z">
              <w:r w:rsidDel="00BD24EF">
                <w:rPr>
                  <w:rFonts w:ascii="Cambria"/>
                  <w:b/>
                  <w:spacing w:val="-5"/>
                  <w:sz w:val="18"/>
                </w:rPr>
                <w:delText>10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7631DE0B" w14:textId="77777777" w:rsidR="00BD24EF" w:rsidRPr="002561C3" w:rsidRDefault="00BD24EF" w:rsidP="00BD24EF">
            <w:pPr>
              <w:pStyle w:val="Default"/>
              <w:jc w:val="both"/>
              <w:rPr>
                <w:sz w:val="20"/>
                <w:szCs w:val="20"/>
              </w:rPr>
            </w:pPr>
            <w:r w:rsidRPr="002561C3">
              <w:rPr>
                <w:sz w:val="20"/>
                <w:szCs w:val="20"/>
              </w:rPr>
              <w:t>Göllerde kırıntılı sedimantasyon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72203A4A" w14:textId="77777777" w:rsidR="00BD24EF" w:rsidRDefault="00BD24EF" w:rsidP="00BD24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4EF" w14:paraId="66B5CDC8" w14:textId="77777777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EC22C20" w14:textId="51FE55CE" w:rsidR="00BD24EF" w:rsidRDefault="00BD24EF" w:rsidP="00BD24EF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ins w:id="18" w:author="Elif" w:date="2025-03-24T12:20:00Z">
              <w:r>
                <w:rPr>
                  <w:rFonts w:ascii="Cambria"/>
                  <w:b/>
                  <w:spacing w:val="-5"/>
                  <w:sz w:val="18"/>
                </w:rPr>
                <w:t>12</w:t>
              </w:r>
            </w:ins>
            <w:del w:id="19" w:author="Elif" w:date="2025-03-24T12:20:00Z">
              <w:r w:rsidDel="00BD24EF">
                <w:rPr>
                  <w:rFonts w:ascii="Cambria"/>
                  <w:b/>
                  <w:spacing w:val="-5"/>
                  <w:sz w:val="18"/>
                </w:rPr>
                <w:delText>11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6A239001" w14:textId="77777777" w:rsidR="00BD24EF" w:rsidRPr="002561C3" w:rsidRDefault="00BD24EF" w:rsidP="00BD24E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71586208" w14:textId="77777777" w:rsidR="00BD24EF" w:rsidRDefault="00BD24EF" w:rsidP="00BD24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4EF" w14:paraId="2D6E98E1" w14:textId="77777777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A45BAD" w14:textId="252E94CE" w:rsidR="00BD24EF" w:rsidRDefault="00BD24EF" w:rsidP="00BD24EF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ins w:id="20" w:author="Elif" w:date="2025-03-24T12:20:00Z">
              <w:r>
                <w:rPr>
                  <w:rFonts w:ascii="Cambria"/>
                  <w:b/>
                  <w:spacing w:val="-5"/>
                  <w:sz w:val="18"/>
                </w:rPr>
                <w:t>13</w:t>
              </w:r>
            </w:ins>
            <w:del w:id="21" w:author="Elif" w:date="2025-03-24T12:20:00Z">
              <w:r w:rsidDel="00BD24EF">
                <w:rPr>
                  <w:rFonts w:ascii="Cambria"/>
                  <w:b/>
                  <w:spacing w:val="-5"/>
                  <w:sz w:val="18"/>
                </w:rPr>
                <w:delText>12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275DFCE0" w14:textId="77777777" w:rsidR="00BD24EF" w:rsidRPr="00684B30" w:rsidRDefault="00BD24EF" w:rsidP="00BD24E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Göllerde su seviyesi değişimlerini kontrol eden parametreler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BBAEEF8" w14:textId="77777777" w:rsidR="00BD24EF" w:rsidRDefault="00BD24EF" w:rsidP="00BD24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4EF" w14:paraId="79707736" w14:textId="7777777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EBC217" w14:textId="070F7BEE" w:rsidR="00BD24EF" w:rsidRDefault="00BD24EF" w:rsidP="00BD24EF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ins w:id="22" w:author="Elif" w:date="2025-03-24T12:20:00Z">
              <w:r>
                <w:rPr>
                  <w:rFonts w:ascii="Cambria"/>
                  <w:b/>
                  <w:spacing w:val="-5"/>
                  <w:sz w:val="18"/>
                </w:rPr>
                <w:t>14</w:t>
              </w:r>
            </w:ins>
            <w:del w:id="23" w:author="Elif" w:date="2025-03-24T12:20:00Z">
              <w:r w:rsidDel="00BD24EF">
                <w:rPr>
                  <w:rFonts w:ascii="Cambria"/>
                  <w:b/>
                  <w:spacing w:val="-5"/>
                  <w:sz w:val="18"/>
                </w:rPr>
                <w:delText>13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1D81915F" w14:textId="77777777" w:rsidR="00BD24EF" w:rsidRPr="00684B30" w:rsidRDefault="00BD24EF" w:rsidP="00BD24E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Göllerde iklim değişimlerinin belirlenmesinde kullanılacak metodlar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0EB2B904" w14:textId="77777777" w:rsidR="00BD24EF" w:rsidRDefault="00BD24EF" w:rsidP="00BD24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6A2" w14:paraId="48A34020" w14:textId="7777777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9A4BA0" w14:textId="675C06CC" w:rsidR="00A746A2" w:rsidRDefault="00BD24EF" w:rsidP="00A746A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ins w:id="24" w:author="Elif" w:date="2025-03-24T12:20:00Z">
              <w:r>
                <w:rPr>
                  <w:rFonts w:ascii="Cambria"/>
                  <w:b/>
                  <w:spacing w:val="-5"/>
                  <w:sz w:val="18"/>
                </w:rPr>
                <w:t>15</w:t>
              </w:r>
            </w:ins>
            <w:del w:id="25" w:author="Elif" w:date="2025-03-24T12:20:00Z">
              <w:r w:rsidR="00A746A2" w:rsidDel="00BD24EF">
                <w:rPr>
                  <w:rFonts w:ascii="Cambria"/>
                  <w:b/>
                  <w:spacing w:val="-5"/>
                  <w:sz w:val="18"/>
                </w:rPr>
                <w:delText>14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3C542074" w14:textId="77777777" w:rsidR="00A746A2" w:rsidRPr="00684B30" w:rsidRDefault="00A746A2" w:rsidP="00A746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Göllerin ekonomik önemi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026DC821" w14:textId="77777777" w:rsidR="00A746A2" w:rsidRDefault="00A746A2" w:rsidP="00A746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4EF" w14:paraId="689C9EB3" w14:textId="77777777">
        <w:trPr>
          <w:trHeight w:val="397"/>
          <w:ins w:id="26" w:author="Elif" w:date="2025-03-24T12:20:00Z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80093CD" w14:textId="0444633A" w:rsidR="00BD24EF" w:rsidRDefault="00BD24EF" w:rsidP="00A746A2">
            <w:pPr>
              <w:pStyle w:val="TableParagraph"/>
              <w:spacing w:before="93"/>
              <w:ind w:left="22"/>
              <w:jc w:val="center"/>
              <w:rPr>
                <w:ins w:id="27" w:author="Elif" w:date="2025-03-24T12:20:00Z"/>
                <w:rFonts w:ascii="Cambria"/>
                <w:b/>
                <w:spacing w:val="-5"/>
                <w:sz w:val="18"/>
              </w:rPr>
            </w:pPr>
            <w:ins w:id="28" w:author="Elif" w:date="2025-03-24T12:20:00Z">
              <w:r>
                <w:rPr>
                  <w:rFonts w:ascii="Cambria"/>
                  <w:b/>
                  <w:spacing w:val="-5"/>
                  <w:sz w:val="18"/>
                </w:rPr>
                <w:t>16</w:t>
              </w:r>
            </w:ins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5932EC3C" w14:textId="683780FB" w:rsidR="00BD24EF" w:rsidRDefault="00BD24EF" w:rsidP="00A746A2">
            <w:pPr>
              <w:pStyle w:val="Default"/>
              <w:jc w:val="both"/>
              <w:rPr>
                <w:ins w:id="29" w:author="Elif" w:date="2025-03-24T12:20:00Z"/>
                <w:sz w:val="20"/>
                <w:szCs w:val="20"/>
              </w:rPr>
            </w:pPr>
            <w:ins w:id="30" w:author="Elif" w:date="2025-03-24T12:20:00Z">
              <w:r>
                <w:rPr>
                  <w:sz w:val="20"/>
                  <w:szCs w:val="20"/>
                </w:rPr>
                <w:t>Genel Sınav</w:t>
              </w:r>
            </w:ins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119DAA58" w14:textId="77777777" w:rsidR="00BD24EF" w:rsidRDefault="00BD24EF" w:rsidP="00A746A2">
            <w:pPr>
              <w:pStyle w:val="TableParagraph"/>
              <w:rPr>
                <w:ins w:id="31" w:author="Elif" w:date="2025-03-24T12:20:00Z"/>
                <w:rFonts w:ascii="Times New Roman"/>
                <w:sz w:val="18"/>
              </w:rPr>
            </w:pPr>
          </w:p>
        </w:tc>
      </w:tr>
      <w:tr w:rsidR="00A746A2" w:rsidDel="00A271D9" w14:paraId="56CCAA9A" w14:textId="77777777">
        <w:trPr>
          <w:trHeight w:val="397"/>
          <w:del w:id="32" w:author="msi" w:date="2025-03-19T11:44:00Z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DFF6ED" w14:textId="77777777" w:rsidR="00A746A2" w:rsidDel="00A271D9" w:rsidRDefault="00A746A2" w:rsidP="00A746A2">
            <w:pPr>
              <w:pStyle w:val="TableParagraph"/>
              <w:spacing w:before="93"/>
              <w:ind w:left="22"/>
              <w:jc w:val="center"/>
              <w:rPr>
                <w:del w:id="33" w:author="msi" w:date="2025-03-19T11:44:00Z"/>
                <w:rFonts w:ascii="Cambria"/>
                <w:b/>
                <w:sz w:val="18"/>
              </w:rPr>
            </w:pPr>
            <w:del w:id="34" w:author="msi" w:date="2025-03-19T11:44:00Z">
              <w:r w:rsidDel="00A271D9">
                <w:rPr>
                  <w:rFonts w:ascii="Cambria"/>
                  <w:b/>
                  <w:spacing w:val="-5"/>
                  <w:sz w:val="18"/>
                </w:rPr>
                <w:delText>15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6010B0C5" w14:textId="77777777" w:rsidR="00A746A2" w:rsidRPr="00712876" w:rsidDel="00A271D9" w:rsidRDefault="00A746A2" w:rsidP="00A746A2">
            <w:pPr>
              <w:pStyle w:val="Default"/>
              <w:jc w:val="both"/>
              <w:rPr>
                <w:del w:id="35" w:author="msi" w:date="2025-03-19T11:44:00Z"/>
                <w:sz w:val="22"/>
                <w:szCs w:val="22"/>
                <w:lang w:val="tr-TR"/>
              </w:rPr>
            </w:pPr>
            <w:del w:id="36" w:author="msi" w:date="2025-03-19T11:44:00Z">
              <w:r w:rsidDel="00A271D9">
                <w:rPr>
                  <w:sz w:val="22"/>
                  <w:szCs w:val="22"/>
                </w:rPr>
                <w:delText>FİNAL SINAVI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7B5A6B20" w14:textId="77777777" w:rsidR="00A746A2" w:rsidDel="00A271D9" w:rsidRDefault="00A746A2" w:rsidP="00A746A2">
            <w:pPr>
              <w:pStyle w:val="TableParagraph"/>
              <w:rPr>
                <w:del w:id="37" w:author="msi" w:date="2025-03-19T11:44:00Z"/>
                <w:rFonts w:ascii="Times New Roman"/>
                <w:sz w:val="18"/>
              </w:rPr>
            </w:pPr>
          </w:p>
        </w:tc>
      </w:tr>
      <w:tr w:rsidR="00A746A2" w:rsidDel="00A271D9" w14:paraId="66C48BAB" w14:textId="77777777">
        <w:trPr>
          <w:trHeight w:val="397"/>
          <w:del w:id="38" w:author="msi" w:date="2025-03-19T11:44:00Z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14:paraId="04B9B914" w14:textId="77777777" w:rsidR="00A746A2" w:rsidDel="00A271D9" w:rsidRDefault="00A746A2" w:rsidP="00A746A2">
            <w:pPr>
              <w:pStyle w:val="TableParagraph"/>
              <w:spacing w:before="93"/>
              <w:ind w:left="22"/>
              <w:jc w:val="center"/>
              <w:rPr>
                <w:del w:id="39" w:author="msi" w:date="2025-03-19T11:44:00Z"/>
                <w:rFonts w:ascii="Cambria"/>
                <w:b/>
                <w:sz w:val="18"/>
              </w:rPr>
            </w:pPr>
            <w:del w:id="40" w:author="msi" w:date="2025-03-19T11:44:00Z">
              <w:r w:rsidDel="00A271D9">
                <w:rPr>
                  <w:rFonts w:ascii="Cambria"/>
                  <w:b/>
                  <w:spacing w:val="-5"/>
                  <w:sz w:val="18"/>
                </w:rPr>
                <w:delText>16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14:paraId="63FDF3A7" w14:textId="77777777" w:rsidR="00A746A2" w:rsidDel="00A271D9" w:rsidRDefault="00A746A2" w:rsidP="00A746A2">
            <w:pPr>
              <w:pStyle w:val="TableParagraph"/>
              <w:rPr>
                <w:del w:id="41" w:author="msi" w:date="2025-03-19T11:44:00Z"/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14:paraId="20794122" w14:textId="77777777" w:rsidR="00A746A2" w:rsidDel="00A271D9" w:rsidRDefault="00A746A2" w:rsidP="00A746A2">
            <w:pPr>
              <w:pStyle w:val="TableParagraph"/>
              <w:rPr>
                <w:del w:id="42" w:author="msi" w:date="2025-03-19T11:44:00Z"/>
                <w:rFonts w:ascii="Times New Roman"/>
                <w:sz w:val="18"/>
              </w:rPr>
            </w:pPr>
          </w:p>
        </w:tc>
      </w:tr>
    </w:tbl>
    <w:p w14:paraId="1D2F028E" w14:textId="77777777" w:rsidR="009B48AA" w:rsidRDefault="009B48AA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9B48AA" w14:paraId="1E429608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2F81B67D" w14:textId="77777777" w:rsidR="009B48AA" w:rsidRDefault="004B4E80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9B48AA" w14:paraId="095585E4" w14:textId="77777777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14:paraId="7B82625B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  <w:p w14:paraId="540438C4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  <w:p w14:paraId="41028CD9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  <w:p w14:paraId="19E22BEA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  <w:p w14:paraId="14BB63A3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  <w:p w14:paraId="73EA1D75" w14:textId="77777777" w:rsidR="009B48AA" w:rsidRDefault="009B48AA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14:paraId="77790903" w14:textId="77777777" w:rsidR="009B48AA" w:rsidRDefault="004B4E80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14:paraId="795BAD80" w14:textId="77777777" w:rsidR="009B48AA" w:rsidRDefault="004B4E80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14:paraId="4D1BF99E" w14:textId="77777777" w:rsidR="009B48AA" w:rsidRDefault="004B4E80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14:paraId="4543EE73" w14:textId="77777777" w:rsidR="009B48AA" w:rsidRDefault="004B4E80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14:paraId="5A1F99A0" w14:textId="77777777" w:rsidR="009B48AA" w:rsidRDefault="004B4E80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9B48AA" w14:paraId="7396678E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0FE2B7C" w14:textId="77777777"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21D6FB9B" w14:textId="77777777"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14:paraId="4F7F2EB1" w14:textId="77777777" w:rsidR="009B48AA" w:rsidRDefault="004B4E8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5D2F1DC8" w14:textId="77777777" w:rsidR="009B48AA" w:rsidRDefault="004B4E80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9B48AA" w14:paraId="33F4BB9D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6C0FB3FC" w14:textId="77777777"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3178BF10" w14:textId="77777777"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14:paraId="00468DAD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2DB5D68D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 w14:paraId="1DE97290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4ECE3679" w14:textId="77777777"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580CA1E3" w14:textId="77777777"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14:paraId="77AB6AD0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062D963E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 w14:paraId="2B449289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1FDCADF8" w14:textId="77777777"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700ACAA6" w14:textId="77777777"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14:paraId="690D2E0D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39AC8A5B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 w14:paraId="0EBC6454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00B66492" w14:textId="77777777"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703CDD7F" w14:textId="77777777"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14:paraId="6A0A54A3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295DCE34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 w14:paraId="1F3476D4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6C61B045" w14:textId="77777777"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7AB44B63" w14:textId="77777777"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14:paraId="71BD0CC6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7C9FF2D9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 w14:paraId="73BB61F9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ABF7091" w14:textId="77777777"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5D4E4470" w14:textId="77777777"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14:paraId="1EA46DC2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251362A0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 w14:paraId="50795FF0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76AA8317" w14:textId="77777777"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06741074" w14:textId="77777777"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14:paraId="2DA7F8CD" w14:textId="77777777" w:rsidR="009B48AA" w:rsidRDefault="004B4E8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20008EF7" w14:textId="77777777" w:rsidR="009B48AA" w:rsidRDefault="004B4E80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9B48AA" w14:paraId="539EFC37" w14:textId="77777777">
        <w:trPr>
          <w:trHeight w:val="283"/>
        </w:trPr>
        <w:tc>
          <w:tcPr>
            <w:tcW w:w="2790" w:type="dxa"/>
            <w:shd w:val="clear" w:color="auto" w:fill="D9D9D9"/>
          </w:tcPr>
          <w:p w14:paraId="5B625B98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14:paraId="6760B527" w14:textId="77777777" w:rsidR="009B48AA" w:rsidRDefault="004B4E80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14:paraId="04127855" w14:textId="77777777" w:rsidR="009B48AA" w:rsidRDefault="004B4E80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9B48AA" w14:paraId="4785BC87" w14:textId="77777777">
        <w:trPr>
          <w:trHeight w:val="409"/>
        </w:trPr>
        <w:tc>
          <w:tcPr>
            <w:tcW w:w="2790" w:type="dxa"/>
            <w:shd w:val="clear" w:color="auto" w:fill="D9D9D9"/>
          </w:tcPr>
          <w:p w14:paraId="153EB1AF" w14:textId="77777777" w:rsidR="009B48AA" w:rsidRDefault="004B4E80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14:paraId="2133490A" w14:textId="77777777"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9E7436" w14:textId="77777777" w:rsidR="009B48AA" w:rsidRDefault="009B48AA">
      <w:pPr>
        <w:rPr>
          <w:rFonts w:ascii="Times New Roman"/>
          <w:sz w:val="20"/>
        </w:rPr>
      </w:pPr>
    </w:p>
    <w:p w14:paraId="09DD2E69" w14:textId="77777777" w:rsidR="009B48AA" w:rsidRDefault="009B48AA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9B48AA" w14:paraId="21CD0C18" w14:textId="77777777">
        <w:trPr>
          <w:trHeight w:val="234"/>
        </w:trPr>
        <w:tc>
          <w:tcPr>
            <w:tcW w:w="2768" w:type="dxa"/>
            <w:shd w:val="clear" w:color="auto" w:fill="D9D9D9"/>
          </w:tcPr>
          <w:p w14:paraId="054A301D" w14:textId="77777777" w:rsidR="009B48AA" w:rsidRDefault="004B4E80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14:paraId="0A248455" w14:textId="77777777"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35F56268" w14:textId="77777777" w:rsidR="009B48AA" w:rsidRDefault="009B48AA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</w:tbl>
    <w:p w14:paraId="5255C62A" w14:textId="77777777" w:rsidR="009B48AA" w:rsidRDefault="009B48AA">
      <w:pPr>
        <w:pStyle w:val="TableParagraph"/>
        <w:spacing w:line="214" w:lineRule="exact"/>
        <w:jc w:val="center"/>
        <w:rPr>
          <w:rFonts w:ascii="Cambria"/>
          <w:sz w:val="20"/>
        </w:rPr>
        <w:sectPr w:rsidR="009B48AA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9B48AA" w14:paraId="21F1EDF2" w14:textId="77777777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14:paraId="3FA0241B" w14:textId="77777777" w:rsidR="009B48AA" w:rsidRDefault="004B4E80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14:paraId="7D95FA65" w14:textId="77777777" w:rsidR="009B48AA" w:rsidRDefault="004B4E80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14:paraId="7DB3E5AE" w14:textId="77777777"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797F411D" w14:textId="77777777" w:rsidR="009B48AA" w:rsidRDefault="00A746A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 </w:t>
            </w:r>
            <w:r w:rsidR="00532659">
              <w:rPr>
                <w:rFonts w:ascii="Times New Roman"/>
                <w:sz w:val="16"/>
              </w:rPr>
              <w:t>100</w:t>
            </w:r>
          </w:p>
        </w:tc>
      </w:tr>
      <w:tr w:rsidR="009B48AA" w14:paraId="50D1CAD3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594232DB" w14:textId="77777777"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5BA5E282" w14:textId="77777777"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05EF8519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25951A3D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1B5EEA14" w14:textId="77777777"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2346CA8C" w14:textId="77777777"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6DD5290F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47E17BBF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641C5E50" w14:textId="77777777"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2F5B2032" w14:textId="77777777"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55EEDEAD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2461F38E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3055339E" w14:textId="77777777"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4FA9F716" w14:textId="77777777"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4678D3CB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10A50C7B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5CC95C23" w14:textId="77777777"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33E0847B" w14:textId="77777777"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14:paraId="47472D63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DC722C" w14:textId="77777777" w:rsidR="009B48AA" w:rsidRDefault="009B48AA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9B48AA" w14:paraId="23ACB190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7214D141" w14:textId="77777777" w:rsidR="009B48AA" w:rsidRDefault="004B4E80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9B48AA" w14:paraId="5749F171" w14:textId="77777777">
        <w:trPr>
          <w:trHeight w:val="204"/>
        </w:trPr>
        <w:tc>
          <w:tcPr>
            <w:tcW w:w="4643" w:type="dxa"/>
            <w:shd w:val="clear" w:color="auto" w:fill="F2F2F2"/>
          </w:tcPr>
          <w:p w14:paraId="33249A09" w14:textId="77777777" w:rsidR="009B48AA" w:rsidRDefault="004B4E80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14:paraId="1E361201" w14:textId="77777777" w:rsidR="009B48AA" w:rsidRDefault="004B4E80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14:paraId="1B5D75D3" w14:textId="77777777" w:rsidR="009B48AA" w:rsidRDefault="004B4E80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14:paraId="6B7DE1BD" w14:textId="77777777" w:rsidR="009B48AA" w:rsidRDefault="004B4E80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9B48AA" w14:paraId="2A3BABF5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4AC0578A" w14:textId="77777777"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14:paraId="4FEB1AA7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14:paraId="096A6A7D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14:paraId="5283ED83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55B73776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4E40A906" w14:textId="77777777"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14:paraId="21A12EE9" w14:textId="77777777"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14:paraId="3F91716B" w14:textId="77777777"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14:paraId="49B8E85E" w14:textId="77777777"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9B48AA" w14:paraId="71CF95A9" w14:textId="77777777">
        <w:trPr>
          <w:trHeight w:val="409"/>
        </w:trPr>
        <w:tc>
          <w:tcPr>
            <w:tcW w:w="4643" w:type="dxa"/>
            <w:shd w:val="clear" w:color="auto" w:fill="F2F2F2"/>
          </w:tcPr>
          <w:p w14:paraId="70D7977C" w14:textId="77777777" w:rsidR="009B48AA" w:rsidRDefault="004B4E80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14:paraId="19DB6649" w14:textId="77777777" w:rsidR="009B48AA" w:rsidRDefault="00796F69" w:rsidP="00A746A2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</w:t>
            </w:r>
            <w:r w:rsidR="001C68F1">
              <w:rPr>
                <w:rFonts w:ascii="Cambria"/>
                <w:spacing w:val="-5"/>
                <w:sz w:val="20"/>
              </w:rPr>
              <w:t>7</w:t>
            </w:r>
          </w:p>
        </w:tc>
        <w:tc>
          <w:tcPr>
            <w:tcW w:w="1205" w:type="dxa"/>
            <w:shd w:val="clear" w:color="auto" w:fill="FFFBF3"/>
          </w:tcPr>
          <w:p w14:paraId="10EFCA46" w14:textId="77777777" w:rsidR="009B48AA" w:rsidRDefault="004B4E80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14:paraId="5A2FAB68" w14:textId="77777777" w:rsidR="009B48AA" w:rsidRDefault="00A746A2" w:rsidP="00532659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5</w:t>
            </w:r>
            <w:r w:rsidR="001C68F1">
              <w:rPr>
                <w:rFonts w:ascii="Cambria"/>
                <w:spacing w:val="-5"/>
                <w:sz w:val="20"/>
              </w:rPr>
              <w:t>4</w:t>
            </w:r>
          </w:p>
        </w:tc>
      </w:tr>
      <w:tr w:rsidR="009B48AA" w14:paraId="0BE4133B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3AD6F47" w14:textId="77777777"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F92CC6F" w14:textId="77777777"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DB9AFC3" w14:textId="77777777"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0798CC58" w14:textId="77777777"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9B48AA" w14:paraId="09F828EC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7C267F2" w14:textId="77777777"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81A7A85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ADAFE5B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E5CD22F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07AA5EA1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046A307" w14:textId="77777777"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0E90D5A" w14:textId="77777777" w:rsidR="009B48AA" w:rsidRDefault="004B4E80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7B1E5F4" w14:textId="77777777" w:rsidR="009B48AA" w:rsidRDefault="00A746A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ECF7438" w14:textId="77777777" w:rsidR="009B48AA" w:rsidRDefault="00A746A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9B48AA" w14:paraId="4EDB88C6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2DFCECDA" w14:textId="77777777"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B174108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626C7F1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8D141F1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 w14:paraId="09AB4317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71B060B" w14:textId="77777777"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2C3C656" w14:textId="77777777"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B9CB21F" w14:textId="77777777"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56A4A24" w14:textId="77777777"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9B48AA" w14:paraId="04780746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A396E26" w14:textId="77777777"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8436266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C22BE8B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BF4AC05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43ED3393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BBBB88A" w14:textId="77777777"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BA32AC6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DACC0F2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7730E01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 w14:paraId="725C905C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DE067DD" w14:textId="77777777"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4FD84D8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CDE1A2D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F9F03AB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 w14:paraId="782319A4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41B0012" w14:textId="77777777"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ADEAD0B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BA17E86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0D7FBA84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 w14:paraId="6D225F8D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59B918D" w14:textId="77777777"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C2BBA7E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49E5FBE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ACBF27D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 w14:paraId="5B9845C6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AB8A2A0" w14:textId="77777777"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843BE72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9EE11F3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D337EE8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 w14:paraId="754190BE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BB99F4F" w14:textId="77777777"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B21867F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0318615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6F1CC90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3205892D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F5AC075" w14:textId="77777777"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7963707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8C9B806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DA585A9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 w14:paraId="08400AE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96C4297" w14:textId="77777777"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9435A05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7E15060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9D5558D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 w14:paraId="4A9FC858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BEEB2A8" w14:textId="77777777"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F48AB1A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1D8D6A5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6AF3562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 w14:paraId="18DA7422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ED5A657" w14:textId="77777777"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55B57A9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C3EB234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C475D7E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20E086F0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FA5E929" w14:textId="77777777"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AEE9532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DDE8E0E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DFCA8B2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 w14:paraId="423C38E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0A56998" w14:textId="77777777"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4D0E634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D1C27A5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C2994BF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 w14:paraId="5C581320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B5EF33F" w14:textId="77777777"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4A673C2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0B391FA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3F3D5A6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 w14:paraId="24444B4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9E299F4" w14:textId="77777777"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538EBA0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3B425A1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114566D" w14:textId="77777777"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 w14:paraId="7B52C23E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B086E54" w14:textId="77777777"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D7D8BAB" w14:textId="77777777" w:rsidR="009B48AA" w:rsidRDefault="009B48A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4640267" w14:textId="77777777" w:rsidR="009B48AA" w:rsidRDefault="009B48A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BBCF6BE" w14:textId="77777777" w:rsidR="009B48AA" w:rsidRDefault="009B48A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9B48AA" w14:paraId="394D001E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0F2C1F4" w14:textId="77777777"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C078A2D" w14:textId="77777777" w:rsidR="009B48AA" w:rsidRDefault="009B48A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84CC6B2" w14:textId="77777777" w:rsidR="009B48AA" w:rsidRDefault="009B48A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46F9FAA" w14:textId="77777777" w:rsidR="009B48AA" w:rsidRDefault="009B48A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9B48AA" w14:paraId="6379D4B7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A0A640D" w14:textId="77777777"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BAD28CD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D0337C3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F7EEDE9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63607CBF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3E25ED9" w14:textId="77777777"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E5D9A07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7EAC74C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4EC96C2" w14:textId="77777777"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 w14:paraId="3236A910" w14:textId="77777777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14:paraId="079E974A" w14:textId="77777777" w:rsidR="009B48AA" w:rsidRDefault="004B4E80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14:paraId="6A1E9493" w14:textId="77777777" w:rsidR="009B48AA" w:rsidRDefault="00836B28" w:rsidP="00532659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88</w:t>
            </w:r>
          </w:p>
        </w:tc>
      </w:tr>
      <w:tr w:rsidR="009B48AA" w14:paraId="75CFCBA1" w14:textId="77777777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14:paraId="7600A699" w14:textId="77777777" w:rsidR="009B48AA" w:rsidRDefault="004B4E80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14:paraId="120428FB" w14:textId="77777777" w:rsidR="009B48AA" w:rsidRDefault="004B4E80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14:paraId="44A4E027" w14:textId="77777777" w:rsidR="009B48AA" w:rsidRDefault="004B4E80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14:paraId="04381023" w14:textId="77777777" w:rsidR="009B48AA" w:rsidRDefault="00836B28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14:paraId="3FC3D32E" w14:textId="77777777" w:rsidR="009B48AA" w:rsidRDefault="009B48AA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4661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BD24EF" w14:paraId="7EEA7980" w14:textId="77777777" w:rsidTr="00A746A2">
        <w:trPr>
          <w:trHeight w:val="626"/>
        </w:trPr>
        <w:tc>
          <w:tcPr>
            <w:tcW w:w="4928" w:type="dxa"/>
            <w:gridSpan w:val="2"/>
            <w:shd w:val="clear" w:color="auto" w:fill="F2F2F2"/>
          </w:tcPr>
          <w:p w14:paraId="56895092" w14:textId="77777777" w:rsidR="00BD24EF" w:rsidRDefault="00BD24EF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14:paraId="6CE4C81A" w14:textId="77777777" w:rsidR="00BD24EF" w:rsidRDefault="00BD24EF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2706F779" wp14:editId="51509BD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B09218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59" w:type="dxa"/>
            <w:shd w:val="clear" w:color="auto" w:fill="F2F2F2"/>
          </w:tcPr>
          <w:p w14:paraId="1FDD9033" w14:textId="77777777" w:rsidR="00BD24EF" w:rsidRDefault="00BD24EF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59" w:type="dxa"/>
            <w:shd w:val="clear" w:color="auto" w:fill="F2F2F2"/>
          </w:tcPr>
          <w:p w14:paraId="11F1A6A8" w14:textId="77777777" w:rsidR="00BD24EF" w:rsidRDefault="00BD24EF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59" w:type="dxa"/>
            <w:shd w:val="clear" w:color="auto" w:fill="F2F2F2"/>
          </w:tcPr>
          <w:p w14:paraId="7E93425C" w14:textId="77777777" w:rsidR="00BD24EF" w:rsidRDefault="00BD24EF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59" w:type="dxa"/>
            <w:shd w:val="clear" w:color="auto" w:fill="F2F2F2"/>
          </w:tcPr>
          <w:p w14:paraId="7265C0A0" w14:textId="77777777" w:rsidR="00BD24EF" w:rsidRDefault="00BD24EF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59" w:type="dxa"/>
            <w:shd w:val="clear" w:color="auto" w:fill="F2F2F2"/>
          </w:tcPr>
          <w:p w14:paraId="449BA80B" w14:textId="77777777" w:rsidR="00BD24EF" w:rsidRDefault="00BD24EF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59" w:type="dxa"/>
            <w:shd w:val="clear" w:color="auto" w:fill="F2F2F2"/>
          </w:tcPr>
          <w:p w14:paraId="228A99D2" w14:textId="77777777" w:rsidR="00BD24EF" w:rsidRDefault="00BD24EF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59" w:type="dxa"/>
            <w:shd w:val="clear" w:color="auto" w:fill="F2F2F2"/>
          </w:tcPr>
          <w:p w14:paraId="3A3BCF60" w14:textId="77777777" w:rsidR="00BD24EF" w:rsidRDefault="00BD24EF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59" w:type="dxa"/>
            <w:shd w:val="clear" w:color="auto" w:fill="F2F2F2"/>
          </w:tcPr>
          <w:p w14:paraId="238F77A9" w14:textId="77777777" w:rsidR="00BD24EF" w:rsidRDefault="00BD24EF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59" w:type="dxa"/>
            <w:shd w:val="clear" w:color="auto" w:fill="F2F2F2"/>
          </w:tcPr>
          <w:p w14:paraId="51EE4371" w14:textId="77777777" w:rsidR="00BD24EF" w:rsidRDefault="00BD24EF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59" w:type="dxa"/>
            <w:shd w:val="clear" w:color="auto" w:fill="F2F2F2"/>
          </w:tcPr>
          <w:p w14:paraId="3C9E36F8" w14:textId="77777777" w:rsidR="00BD24EF" w:rsidRDefault="00BD24EF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59" w:type="dxa"/>
            <w:shd w:val="clear" w:color="auto" w:fill="F2F2F2"/>
          </w:tcPr>
          <w:p w14:paraId="1CAF97AC" w14:textId="77777777" w:rsidR="00BD24EF" w:rsidRDefault="00BD24EF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BD24EF" w14:paraId="048401E3" w14:textId="77777777" w:rsidTr="00A746A2">
        <w:trPr>
          <w:trHeight w:val="284"/>
        </w:trPr>
        <w:tc>
          <w:tcPr>
            <w:tcW w:w="267" w:type="dxa"/>
            <w:shd w:val="clear" w:color="auto" w:fill="F2F2F2"/>
          </w:tcPr>
          <w:p w14:paraId="0444317E" w14:textId="77777777" w:rsidR="00BD24EF" w:rsidRDefault="00BD24EF" w:rsidP="004F6781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661" w:type="dxa"/>
          </w:tcPr>
          <w:p w14:paraId="472B6A57" w14:textId="77777777" w:rsidR="00BD24EF" w:rsidRDefault="00BD24EF" w:rsidP="004F6781">
            <w:pPr>
              <w:pStyle w:val="Default"/>
              <w:rPr>
                <w:sz w:val="22"/>
                <w:szCs w:val="22"/>
              </w:rPr>
            </w:pPr>
            <w:r w:rsidRPr="002F12E9">
              <w:rPr>
                <w:sz w:val="22"/>
                <w:szCs w:val="22"/>
              </w:rPr>
              <w:t xml:space="preserve">Öğrencilere </w:t>
            </w:r>
            <w:r>
              <w:rPr>
                <w:sz w:val="22"/>
                <w:szCs w:val="22"/>
              </w:rPr>
              <w:t>farklı göl çeşitlerinin öğretilmesi</w:t>
            </w:r>
          </w:p>
          <w:p w14:paraId="679B74F4" w14:textId="77777777" w:rsidR="00BD24EF" w:rsidRDefault="00BD24EF" w:rsidP="004F67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FFFBF3"/>
          </w:tcPr>
          <w:p w14:paraId="51E29D51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59" w:type="dxa"/>
            <w:shd w:val="clear" w:color="auto" w:fill="FFFBF3"/>
          </w:tcPr>
          <w:p w14:paraId="7DB9FCBF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632220CC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14:paraId="2F51243A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56E7910C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0CB45A3F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59" w:type="dxa"/>
            <w:shd w:val="clear" w:color="auto" w:fill="FFFBF3"/>
          </w:tcPr>
          <w:p w14:paraId="7DF6D10A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59" w:type="dxa"/>
            <w:shd w:val="clear" w:color="auto" w:fill="FFFBF3"/>
          </w:tcPr>
          <w:p w14:paraId="00BE68A5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23C126BC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43F7B4E4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10E375D2" w14:textId="77777777" w:rsidR="00BD24EF" w:rsidRDefault="00BD24EF" w:rsidP="004F6781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</w:tr>
      <w:tr w:rsidR="00BD24EF" w14:paraId="62BC6849" w14:textId="77777777" w:rsidTr="00A746A2">
        <w:trPr>
          <w:trHeight w:val="284"/>
        </w:trPr>
        <w:tc>
          <w:tcPr>
            <w:tcW w:w="267" w:type="dxa"/>
            <w:shd w:val="clear" w:color="auto" w:fill="F2F2F2"/>
          </w:tcPr>
          <w:p w14:paraId="57490F79" w14:textId="77777777" w:rsidR="00BD24EF" w:rsidRDefault="00BD24EF" w:rsidP="004F6781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661" w:type="dxa"/>
          </w:tcPr>
          <w:p w14:paraId="28E36829" w14:textId="77777777" w:rsidR="00BD24EF" w:rsidRDefault="00BD24EF" w:rsidP="004F67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Öğrencilere göllerin fiziksel, kimyasal ve biyolojik özelliklerinin öğretilmesi</w:t>
            </w:r>
          </w:p>
          <w:p w14:paraId="371FC742" w14:textId="77777777" w:rsidR="00BD24EF" w:rsidRDefault="00BD24EF" w:rsidP="004F67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FFFBF3"/>
          </w:tcPr>
          <w:p w14:paraId="592C0B10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14:paraId="09B147B9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14:paraId="71192EB0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14:paraId="6E2115C3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064CD58D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4CA93181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11DCECF2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637AB38A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754694BD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2FC50E2C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59" w:type="dxa"/>
            <w:shd w:val="clear" w:color="auto" w:fill="FFFBF3"/>
          </w:tcPr>
          <w:p w14:paraId="35BD7D09" w14:textId="77777777" w:rsidR="00BD24EF" w:rsidRDefault="00BD24EF" w:rsidP="004F6781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</w:tr>
      <w:tr w:rsidR="00BD24EF" w14:paraId="0C2FDB80" w14:textId="77777777" w:rsidTr="00A746A2">
        <w:trPr>
          <w:trHeight w:val="284"/>
        </w:trPr>
        <w:tc>
          <w:tcPr>
            <w:tcW w:w="267" w:type="dxa"/>
            <w:shd w:val="clear" w:color="auto" w:fill="F2F2F2"/>
          </w:tcPr>
          <w:p w14:paraId="70F99D85" w14:textId="77777777" w:rsidR="00BD24EF" w:rsidRDefault="00BD24EF" w:rsidP="004F6781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661" w:type="dxa"/>
          </w:tcPr>
          <w:p w14:paraId="331CF1D3" w14:textId="77777777" w:rsidR="00BD24EF" w:rsidRDefault="00BD24EF" w:rsidP="004F67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Öğrencilere göllerde gelişen jeolojik olayların öğretilmesi</w:t>
            </w:r>
          </w:p>
          <w:p w14:paraId="787604E4" w14:textId="77777777" w:rsidR="00BD24EF" w:rsidRDefault="00BD24EF" w:rsidP="004F67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FFFBF3"/>
          </w:tcPr>
          <w:p w14:paraId="62A6857A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14:paraId="295B93D4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14:paraId="3943052E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14:paraId="5B2A9565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0BB21BD0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4AE19F0D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59" w:type="dxa"/>
            <w:shd w:val="clear" w:color="auto" w:fill="FFFBF3"/>
          </w:tcPr>
          <w:p w14:paraId="4C9FA12B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22F6DA98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732CC93D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14:paraId="18312911" w14:textId="77777777" w:rsidR="00BD24EF" w:rsidRDefault="00BD24EF" w:rsidP="004F67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59" w:type="dxa"/>
            <w:shd w:val="clear" w:color="auto" w:fill="FFFBF3"/>
          </w:tcPr>
          <w:p w14:paraId="3101270D" w14:textId="77777777" w:rsidR="00BD24EF" w:rsidRDefault="00BD24EF" w:rsidP="004F6781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</w:tr>
    </w:tbl>
    <w:p w14:paraId="2304715A" w14:textId="77777777" w:rsidR="009B48AA" w:rsidRDefault="009B48AA">
      <w:pPr>
        <w:spacing w:before="197"/>
        <w:rPr>
          <w:rFonts w:ascii="Times New Roman"/>
        </w:rPr>
      </w:pPr>
    </w:p>
    <w:p w14:paraId="7C7D57D8" w14:textId="77777777" w:rsidR="009B48AA" w:rsidRDefault="004B4E80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796F69">
        <w:rPr>
          <w:rFonts w:ascii="Times New Roman" w:hAnsi="Times New Roman"/>
          <w:b/>
          <w:spacing w:val="-2"/>
        </w:rPr>
        <w:t>Prof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796F69">
        <w:rPr>
          <w:rFonts w:ascii="Times New Roman" w:hAnsi="Times New Roman"/>
          <w:spacing w:val="-2"/>
        </w:rPr>
        <w:t>Calibe KOÇ TAŞGIN</w:t>
      </w:r>
    </w:p>
    <w:p w14:paraId="6F9FE49D" w14:textId="77777777" w:rsidR="009B48AA" w:rsidRDefault="004B4E80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796F69">
        <w:rPr>
          <w:rFonts w:ascii="Times New Roman" w:hAnsi="Times New Roman"/>
          <w:b/>
        </w:rPr>
        <w:t>1</w:t>
      </w:r>
      <w:r>
        <w:rPr>
          <w:rFonts w:ascii="Times New Roman" w:hAnsi="Times New Roman"/>
          <w:spacing w:val="-2"/>
        </w:rPr>
        <w:t>0.0</w:t>
      </w:r>
      <w:r w:rsidR="00796F69"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  <w:spacing w:val="-2"/>
        </w:rPr>
        <w:t>.202</w:t>
      </w:r>
      <w:r w:rsidR="00796F69">
        <w:rPr>
          <w:rFonts w:ascii="Times New Roman" w:hAnsi="Times New Roman"/>
          <w:spacing w:val="-2"/>
        </w:rPr>
        <w:t>5</w:t>
      </w:r>
    </w:p>
    <w:sectPr w:rsidR="009B48AA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msi" w:date="2025-03-19T11:43:00Z" w:initials="m">
    <w:p w14:paraId="0982D53B" w14:textId="77777777" w:rsidR="00A271D9" w:rsidRDefault="00A271D9">
      <w:pPr>
        <w:pStyle w:val="AklamaMetni"/>
      </w:pPr>
      <w:r>
        <w:rPr>
          <w:rStyle w:val="AklamaBavurusu"/>
        </w:rPr>
        <w:annotationRef/>
      </w:r>
      <w:r>
        <w:t>Emsal ders/dersler eklenmelidir.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82D5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2D53B" w16cid:durableId="2BB5F3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f">
    <w15:presenceInfo w15:providerId="Windows Live" w15:userId="66d892b25151005e"/>
  </w15:person>
  <w15:person w15:author="msi">
    <w15:presenceInfo w15:providerId="None" w15:userId="m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AA"/>
    <w:rsid w:val="001154BD"/>
    <w:rsid w:val="001C68F1"/>
    <w:rsid w:val="00287A59"/>
    <w:rsid w:val="00287AE5"/>
    <w:rsid w:val="002950ED"/>
    <w:rsid w:val="002F2FEC"/>
    <w:rsid w:val="00314454"/>
    <w:rsid w:val="00431467"/>
    <w:rsid w:val="00446140"/>
    <w:rsid w:val="004B4E80"/>
    <w:rsid w:val="004F6781"/>
    <w:rsid w:val="00532659"/>
    <w:rsid w:val="005B57B3"/>
    <w:rsid w:val="006F7B45"/>
    <w:rsid w:val="00796F69"/>
    <w:rsid w:val="00836B28"/>
    <w:rsid w:val="00866C0D"/>
    <w:rsid w:val="009B48AA"/>
    <w:rsid w:val="009F2FF7"/>
    <w:rsid w:val="00A271D9"/>
    <w:rsid w:val="00A34C03"/>
    <w:rsid w:val="00A746A2"/>
    <w:rsid w:val="00BD24EF"/>
    <w:rsid w:val="00D3766F"/>
    <w:rsid w:val="00DB2AA5"/>
    <w:rsid w:val="00E6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F9D5"/>
  <w15:docId w15:val="{99FB8C82-7E54-4D9B-AFB3-CDA7B62B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customStyle="1" w:styleId="Default">
    <w:name w:val="Default"/>
    <w:rsid w:val="00A34C0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A271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271D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271D9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71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71D9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71D9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15</cp:revision>
  <dcterms:created xsi:type="dcterms:W3CDTF">2025-03-10T08:22:00Z</dcterms:created>
  <dcterms:modified xsi:type="dcterms:W3CDTF">2025-04-25T08:41:00Z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