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9042D" w:rsidRPr="00F9042D" w14:paraId="21EB9082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0CCFFB62" w14:textId="77777777" w:rsidR="00EE4C51" w:rsidRPr="00F9042D" w:rsidRDefault="00A35706">
            <w:pPr>
              <w:pStyle w:val="TableParagraph"/>
              <w:spacing w:before="28" w:line="223" w:lineRule="exact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Bilgisi</w:t>
            </w:r>
          </w:p>
        </w:tc>
      </w:tr>
      <w:tr w:rsidR="00F9042D" w:rsidRPr="00F9042D" w14:paraId="12D24CED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137DA7" w14:textId="77777777" w:rsidR="00EE4C51" w:rsidRPr="00F9042D" w:rsidRDefault="00A35706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C852E0" w14:textId="77777777" w:rsidR="00EE4C51" w:rsidRPr="00F9042D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2021BC" w14:textId="77777777" w:rsidR="00EE4C51" w:rsidRPr="00F9042D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BAF247" w14:textId="77777777" w:rsidR="00EE4C51" w:rsidRPr="00F9042D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ED647C" w14:textId="77777777" w:rsidR="00EE4C51" w:rsidRPr="00F9042D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34C8F5" w14:textId="77777777" w:rsidR="00EE4C51" w:rsidRPr="00F9042D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0E25A9" w14:textId="77777777" w:rsidR="00EE4C51" w:rsidRPr="00F9042D" w:rsidRDefault="00A35706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  <w:p w14:paraId="3BC7A940" w14:textId="77777777" w:rsidR="00EE4C51" w:rsidRPr="00F9042D" w:rsidRDefault="00A35706">
            <w:pPr>
              <w:pStyle w:val="TableParagraph"/>
              <w:ind w:left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B4C274" w14:textId="77777777" w:rsidR="00EE4C51" w:rsidRPr="00F9042D" w:rsidRDefault="00A35706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Dili</w:t>
            </w:r>
          </w:p>
          <w:p w14:paraId="3294E3E9" w14:textId="77777777" w:rsidR="00EE4C51" w:rsidRPr="00F9042D" w:rsidRDefault="00A35706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TR/İNG</w:t>
            </w: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4F84095" w14:textId="77777777" w:rsidR="00EE4C51" w:rsidRPr="00F9042D" w:rsidRDefault="00A35706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Yıl/Yarıyıl</w:t>
            </w:r>
          </w:p>
        </w:tc>
      </w:tr>
      <w:tr w:rsidR="00F9042D" w:rsidRPr="00F9042D" w14:paraId="5F2079D8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28DDEDCD" w14:textId="3EFCEC15" w:rsidR="00EE4C51" w:rsidRPr="00F9042D" w:rsidRDefault="00AF12F1" w:rsidP="00623DD4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JMÜ </w:t>
            </w:r>
            <w:del w:id="0" w:author="Microsoft Office User" w:date="2025-04-25T12:01:00Z">
              <w:r w:rsidR="00623DD4" w:rsidDel="00365395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delText>4009</w:delText>
              </w:r>
            </w:del>
            <w:ins w:id="1" w:author="Microsoft Office User" w:date="2025-04-25T12:01:00Z">
              <w:r w:rsidR="00365395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4</w:t>
              </w:r>
              <w:r w:rsidR="00365395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1</w:t>
              </w:r>
              <w:bookmarkStart w:id="2" w:name="_GoBack"/>
              <w:bookmarkEnd w:id="2"/>
              <w:r w:rsidR="00365395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09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4F892CF" w14:textId="77777777" w:rsidR="00EE4C51" w:rsidRPr="00F9042D" w:rsidRDefault="00AF12F1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F24F806" w14:textId="77777777" w:rsidR="00EE4C51" w:rsidRPr="00F9042D" w:rsidRDefault="006A1FC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84BDC71" w14:textId="77777777" w:rsidR="00EE4C51" w:rsidRPr="00F9042D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154A1DB" w14:textId="77777777" w:rsidR="00EE4C51" w:rsidRPr="00F9042D" w:rsidRDefault="006A1FC6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6D2415A" w14:textId="77777777" w:rsidR="00EE4C51" w:rsidRPr="00F9042D" w:rsidRDefault="00623DD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3B21D7A9" w14:textId="77777777" w:rsidR="00EE4C51" w:rsidRPr="00F9042D" w:rsidRDefault="00623DD4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1C5B508E" w14:textId="77777777" w:rsidR="00EE4C51" w:rsidRPr="00F9042D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62E091C" w14:textId="77777777" w:rsidR="00EE4C51" w:rsidRPr="00F9042D" w:rsidRDefault="00623DD4" w:rsidP="006A1FC6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  <w:r w:rsidR="00A3570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/</w:t>
            </w:r>
            <w:r w:rsidR="006A1FC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GÜZ</w:t>
            </w:r>
          </w:p>
        </w:tc>
      </w:tr>
      <w:tr w:rsidR="00F9042D" w:rsidRPr="00F9042D" w14:paraId="6008E751" w14:textId="77777777" w:rsidTr="00125A3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EF4B47" w14:textId="77777777" w:rsidR="00EE4C51" w:rsidRPr="00F9042D" w:rsidRDefault="00A35706">
            <w:pPr>
              <w:pStyle w:val="TableParagraph"/>
              <w:spacing w:before="74"/>
              <w:ind w:lef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92085586"/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Türkçe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2627CDA5" w14:textId="77777777" w:rsidR="00EE4C51" w:rsidRPr="00F9042D" w:rsidRDefault="006A1FC6" w:rsidP="007E508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08B">
              <w:rPr>
                <w:rFonts w:ascii="Times New Roman" w:hAnsi="Times New Roman" w:cs="Times New Roman"/>
                <w:sz w:val="18"/>
                <w:szCs w:val="18"/>
              </w:rPr>
              <w:t>Türkiye Jeolojisi</w:t>
            </w:r>
          </w:p>
        </w:tc>
      </w:tr>
      <w:tr w:rsidR="00F9042D" w:rsidRPr="00F9042D" w14:paraId="76B7917A" w14:textId="77777777" w:rsidTr="00125A3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509EE6FE" w14:textId="77777777" w:rsidR="00EE4C51" w:rsidRPr="00F9042D" w:rsidRDefault="00A35706">
            <w:pPr>
              <w:pStyle w:val="TableParagraph"/>
              <w:ind w:left="9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  <w:p w14:paraId="7B106C92" w14:textId="77777777" w:rsidR="00EE4C51" w:rsidRPr="00F9042D" w:rsidRDefault="00A35706">
            <w:pPr>
              <w:pStyle w:val="TableParagraph"/>
              <w:spacing w:line="185" w:lineRule="exact"/>
              <w:ind w:left="9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İngilizce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14:paraId="40221620" w14:textId="77777777" w:rsidR="00EE4C51" w:rsidRPr="00F9042D" w:rsidRDefault="006A1FC6" w:rsidP="007E508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08B">
              <w:rPr>
                <w:rFonts w:ascii="Times New Roman" w:hAnsi="Times New Roman" w:cs="Times New Roman"/>
                <w:sz w:val="18"/>
                <w:szCs w:val="18"/>
              </w:rPr>
              <w:t>Geology of Turkiye</w:t>
            </w:r>
          </w:p>
        </w:tc>
      </w:tr>
      <w:bookmarkEnd w:id="3"/>
    </w:tbl>
    <w:p w14:paraId="7B54FCF0" w14:textId="77777777" w:rsidR="00EE4C51" w:rsidRPr="00F9042D" w:rsidRDefault="00EE4C51">
      <w:pPr>
        <w:spacing w:before="5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F9042D" w:rsidRPr="00F9042D" w14:paraId="672B6EF1" w14:textId="77777777" w:rsidTr="006A1FC6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787AB4" w14:textId="77777777" w:rsidR="00EE4C51" w:rsidRPr="00F9042D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5707F413" w14:textId="77777777" w:rsidR="00EE4C51" w:rsidRPr="00F9042D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Jeoloji Mühendisliği Bölümü</w:t>
            </w:r>
          </w:p>
        </w:tc>
      </w:tr>
      <w:tr w:rsidR="00F9042D" w:rsidRPr="00F9042D" w14:paraId="45AD8ECE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4BFEED" w14:textId="77777777" w:rsidR="00EE4C51" w:rsidRPr="00F9042D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667F88BC" w14:textId="77777777" w:rsidR="00EE4C51" w:rsidRPr="00F9042D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042D" w:rsidRPr="00F9042D" w14:paraId="48C0929D" w14:textId="7777777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4C4E01" w14:textId="77777777" w:rsidR="00EE4C51" w:rsidRPr="00F9042D" w:rsidRDefault="00EE4C51">
            <w:pPr>
              <w:pStyle w:val="TableParagraph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935AF" w14:textId="77777777" w:rsidR="00EE4C51" w:rsidRPr="00F9042D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396D52B1" w14:textId="77777777" w:rsidR="005C64F1" w:rsidRPr="005C64F1" w:rsidRDefault="005C64F1" w:rsidP="005C64F1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5C64F1">
              <w:rPr>
                <w:rFonts w:ascii="Times New Roman" w:hAnsi="Times New Roman" w:cs="Times New Roman"/>
                <w:sz w:val="18"/>
                <w:szCs w:val="17"/>
              </w:rPr>
              <w:t>Öğrencilere Türkiye ve yakın çevresinin  basit olarak jeolojisi ve jeodinamik evrimini öğretmek, ana jeoloji olayların özelliklerini özet olarak anlatmak, başlıca ana litolojik kuşakların (örn . ofiyolitler, masifler) lokasyonlarının sebeplerini ve paleocoğrafik evrim</w:t>
            </w:r>
            <w:r>
              <w:rPr>
                <w:rFonts w:ascii="Times New Roman" w:hAnsi="Times New Roman" w:cs="Times New Roman"/>
                <w:sz w:val="18"/>
                <w:szCs w:val="17"/>
              </w:rPr>
              <w:t>i</w:t>
            </w:r>
            <w:r w:rsidRPr="005C64F1">
              <w:rPr>
                <w:rFonts w:ascii="Times New Roman" w:hAnsi="Times New Roman" w:cs="Times New Roman"/>
                <w:sz w:val="18"/>
                <w:szCs w:val="17"/>
              </w:rPr>
              <w:t>ni anlatmak, Levha tektoniği ilkeleri ışığında Türkiye’nin  jeolojik tarih içerisindeki gelişimini açıklamak.</w:t>
            </w:r>
          </w:p>
          <w:p w14:paraId="320A1B2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04B230B" w14:textId="7777777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C57D02" w14:textId="77777777" w:rsidR="00EE4C51" w:rsidRPr="00F9042D" w:rsidRDefault="00EE4C51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985C1" w14:textId="77777777" w:rsidR="00EE4C51" w:rsidRPr="00F9042D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1A6CF04B" w14:textId="77777777" w:rsidR="00EE4C51" w:rsidRPr="00160DDC" w:rsidRDefault="00160DDC" w:rsidP="00160DD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0DDC">
              <w:rPr>
                <w:rFonts w:ascii="Times New Roman" w:hAnsi="Times New Roman" w:cs="Times New Roman"/>
                <w:sz w:val="18"/>
              </w:rPr>
              <w:t>Türkiye'nin orojenik çatısını oluşturan Alpin tektono-s</w:t>
            </w:r>
            <w:r>
              <w:rPr>
                <w:rFonts w:ascii="Times New Roman" w:hAnsi="Times New Roman" w:cs="Times New Roman"/>
                <w:sz w:val="18"/>
              </w:rPr>
              <w:t>tratigrafik birlikleri</w:t>
            </w:r>
            <w:r w:rsidRPr="00160DDC">
              <w:rPr>
                <w:rFonts w:ascii="Times New Roman" w:hAnsi="Times New Roman" w:cs="Times New Roman"/>
                <w:sz w:val="18"/>
              </w:rPr>
              <w:t>, çeşitli okyanusal kolların açılıp kapanması ile oluşmuş aktif ve pasif kıta kenarları, riftle</w:t>
            </w:r>
            <w:r>
              <w:rPr>
                <w:rFonts w:ascii="Times New Roman" w:hAnsi="Times New Roman" w:cs="Times New Roman"/>
                <w:sz w:val="18"/>
              </w:rPr>
              <w:t>r, yay ve sütur karmaşıkları</w:t>
            </w:r>
            <w:r w:rsidRPr="00160DDC">
              <w:rPr>
                <w:rFonts w:ascii="Times New Roman" w:hAnsi="Times New Roman" w:cs="Times New Roman"/>
                <w:sz w:val="18"/>
              </w:rPr>
              <w:t xml:space="preserve"> ve Alpin tektonik birliklerin temelindeki metamorfik birimler içinde yer alan Pan Afrikan/Kadomiyen, Varisken ve Ki</w:t>
            </w:r>
            <w:r>
              <w:rPr>
                <w:rFonts w:ascii="Times New Roman" w:hAnsi="Times New Roman" w:cs="Times New Roman"/>
                <w:sz w:val="18"/>
              </w:rPr>
              <w:t>mmeriyen gibi orojenik olaylar…</w:t>
            </w:r>
          </w:p>
        </w:tc>
      </w:tr>
      <w:tr w:rsidR="00F9042D" w:rsidRPr="00F9042D" w14:paraId="10EE892D" w14:textId="7777777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8C46DF" w14:textId="77777777" w:rsidR="00EE4C51" w:rsidRPr="00F9042D" w:rsidRDefault="00A35706">
            <w:pPr>
              <w:pStyle w:val="TableParagraph"/>
              <w:spacing w:line="180" w:lineRule="atLeast"/>
              <w:ind w:left="476" w:right="45" w:hanging="1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Kitabı/ Malzemesi</w:t>
            </w:r>
            <w:r w:rsidRPr="00F9042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540640262"/>
              <w:placeholder>
                <w:docPart w:val="093BEA6D66734803B42A99F85227C1E1"/>
              </w:placeholder>
              <w15:color w:val="FF0000"/>
            </w:sdtPr>
            <w:sdtEndPr/>
            <w:sdtContent>
              <w:p w14:paraId="4987A5BD" w14:textId="77777777" w:rsidR="00ED1E93" w:rsidRPr="002A789A" w:rsidRDefault="00523626" w:rsidP="007D6877">
                <w:pPr>
                  <w:pStyle w:val="TableParagrap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A789A">
                  <w:rPr>
                    <w:rFonts w:ascii="Times New Roman" w:hAnsi="Times New Roman" w:cs="Times New Roman"/>
                    <w:color w:val="444444"/>
                    <w:sz w:val="18"/>
                    <w:szCs w:val="18"/>
                  </w:rPr>
                  <w:t xml:space="preserve">Ketin İ 1983; Türkiye jeolojisine genel bir bakış. İTÜ Matbaası, 596 pp (A general view of the geology of Turkey. Istanbul Teknik Üniversitesi Matbaası, Istanbul). Bozkurt, E., 2001, Neotectonics of Turkey – a synthesis. Geodinamica Acta, 14, 3- 30. Bozkurt, E. &amp; Mittwede, S.K., 2001, Introduction to the Geology of Turkey—A Synthesis. International Geology Review, 43:7, 578-594 </w:t>
                </w:r>
                <w:r w:rsidR="00ED1E93" w:rsidRPr="002A789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Göncüoğlu, M. C. 2010. Türkiye Jeolojisine Giriş. Alpin ve Alpin öncesi tektonik birliklerin jeodinamik evrimi. MTA. Genel Müdürlüğü Monografi Serisi, No: 5, 69s. </w:t>
                </w:r>
              </w:p>
              <w:p w14:paraId="73EE1D7F" w14:textId="77777777" w:rsidR="00EE4C51" w:rsidRPr="00F9042D" w:rsidRDefault="00ED1E93" w:rsidP="007D6877">
                <w:pPr>
                  <w:pStyle w:val="TableParagrap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A789A">
                  <w:rPr>
                    <w:rFonts w:ascii="Times New Roman" w:hAnsi="Times New Roman" w:cs="Times New Roman"/>
                    <w:sz w:val="18"/>
                    <w:szCs w:val="18"/>
                  </w:rPr>
                  <w:t>Okay, A.I., 2008 Geology of Turkey: A synopsis. Anschnitt, 21, 19-42.</w:t>
                </w:r>
              </w:p>
            </w:sdtContent>
          </w:sdt>
        </w:tc>
      </w:tr>
      <w:tr w:rsidR="00F9042D" w:rsidRPr="00F9042D" w14:paraId="6025B7FA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113686" w14:textId="77777777" w:rsidR="00EE4C51" w:rsidRPr="00F9042D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Staj</w:t>
            </w: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71658ED7" w14:textId="77777777" w:rsidR="00EE4C51" w:rsidRPr="00F9042D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F9042D" w:rsidRPr="00F9042D" w14:paraId="56D0785A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20FE4FD" w14:textId="77777777" w:rsidR="00EE4C51" w:rsidRPr="00F9042D" w:rsidRDefault="00A35706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F9042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Emsalleri</w:t>
            </w:r>
          </w:p>
        </w:tc>
      </w:tr>
      <w:tr w:rsidR="00F9042D" w:rsidRPr="00F9042D" w14:paraId="738DC32A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A6089D" w14:textId="77777777" w:rsidR="00EE4C51" w:rsidRPr="00F9042D" w:rsidRDefault="00A35706">
            <w:pPr>
              <w:pStyle w:val="TableParagraph"/>
              <w:spacing w:before="67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A5226F" w14:textId="77777777" w:rsidR="00EE4C51" w:rsidRPr="00F9042D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26ED64" w14:textId="77777777" w:rsidR="00EE4C51" w:rsidRPr="00F9042D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6DF2E9" w14:textId="77777777" w:rsidR="00EE4C51" w:rsidRPr="00F9042D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T-U-L-K;</w:t>
            </w:r>
            <w:r w:rsidRPr="00F9042D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0CCFD3" w14:textId="77777777" w:rsidR="00EE4C51" w:rsidRPr="00F9042D" w:rsidRDefault="00A35706">
            <w:pPr>
              <w:pStyle w:val="TableParagraph"/>
              <w:spacing w:before="67"/>
              <w:ind w:right="39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</w:tc>
      </w:tr>
      <w:tr w:rsidR="00F9042D" w:rsidRPr="00F9042D" w14:paraId="0B54071A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0852995" w14:textId="77777777" w:rsidR="00EE4C51" w:rsidRPr="00F9042D" w:rsidRDefault="00ED1E93">
            <w:pPr>
              <w:pStyle w:val="TableParagraph"/>
              <w:spacing w:before="18" w:line="162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92240146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F98EE67" w14:textId="77777777" w:rsidR="00EE4C51" w:rsidRPr="00F9042D" w:rsidRDefault="00671EFB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OLE_LINK1"/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Jeoloji Mühendisliği</w:t>
            </w:r>
            <w:bookmarkEnd w:id="5"/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8FEC4E1" w14:textId="77777777" w:rsidR="00EE4C51" w:rsidRPr="00F9042D" w:rsidRDefault="00ED1E93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Türkiye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0D3AEF4" w14:textId="77777777" w:rsidR="00EE4C51" w:rsidRPr="00F9042D" w:rsidRDefault="00671EFB" w:rsidP="00ED1E93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  <w:r w:rsidR="00A3570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  <w:r w:rsidR="00ED1E9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  <w:r w:rsidR="00A3570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-0-</w:t>
            </w:r>
            <w:r w:rsidR="00ED1E9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  <w:r w:rsidR="00A35706"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;</w:t>
            </w:r>
            <w:r w:rsidR="0092508A"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53EB777E" w14:textId="77777777" w:rsidR="00EE4C51" w:rsidRPr="00F9042D" w:rsidRDefault="00671EFB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Z</w:t>
            </w:r>
          </w:p>
        </w:tc>
      </w:tr>
      <w:tr w:rsidR="00F9042D" w:rsidRPr="00F9042D" w14:paraId="45E9CC3E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1A125B8" w14:textId="77777777" w:rsidR="00EE4C51" w:rsidRPr="00F9042D" w:rsidRDefault="00606BF2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Bozok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E30E34E" w14:textId="77777777" w:rsidR="00EE4C51" w:rsidRPr="00F9042D" w:rsidRDefault="009420F4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48CEA8D" w14:textId="77777777" w:rsidR="00EE4C51" w:rsidRPr="00F9042D" w:rsidRDefault="00606BF2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Türkiye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D0ED414" w14:textId="77777777" w:rsidR="00EE4C51" w:rsidRPr="00F9042D" w:rsidRDefault="00606BF2" w:rsidP="00606BF2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  <w:r w:rsidR="00A3570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  <w:r w:rsidR="009420F4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  <w:r w:rsidR="00A35706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-0-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2CEAC73A" w14:textId="77777777" w:rsidR="00EE4C51" w:rsidRPr="00F9042D" w:rsidRDefault="00671EFB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Z</w:t>
            </w:r>
          </w:p>
        </w:tc>
      </w:tr>
      <w:tr w:rsidR="00F9042D" w:rsidRPr="00F9042D" w14:paraId="3457B1E9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54D4E00" w14:textId="77777777" w:rsidR="00C76FE9" w:rsidRPr="00F9042D" w:rsidRDefault="002A789A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Mersin </w:t>
            </w:r>
            <w:r w:rsidR="00C76FE9" w:rsidRPr="00F9042D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1B629EB" w14:textId="77777777" w:rsidR="00C76FE9" w:rsidRPr="00F9042D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 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7306FE" w14:textId="77777777" w:rsidR="00C76FE9" w:rsidRPr="00F9042D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A789A">
              <w:rPr>
                <w:rFonts w:ascii="Times New Roman" w:hAnsi="Times New Roman" w:cs="Times New Roman"/>
                <w:b/>
                <w:sz w:val="18"/>
                <w:szCs w:val="18"/>
              </w:rPr>
              <w:t>Türkiye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BE02A64" w14:textId="77777777" w:rsidR="00C76FE9" w:rsidRPr="00F9042D" w:rsidRDefault="0092508A" w:rsidP="0092508A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  <w:r w:rsidR="00C76FE9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  <w:r w:rsidR="00C76FE9"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-0-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  <w:r w:rsidR="00C76FE9"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;</w:t>
            </w:r>
            <w:r w:rsidR="002A789A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1C742BA" w14:textId="77777777" w:rsidR="00C76FE9" w:rsidRPr="00F9042D" w:rsidRDefault="002A789A" w:rsidP="00C76FE9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S</w:t>
            </w:r>
          </w:p>
        </w:tc>
      </w:tr>
      <w:bookmarkEnd w:id="4"/>
      <w:tr w:rsidR="00F9042D" w:rsidRPr="00F9042D" w14:paraId="69A28098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511768" w14:textId="77777777" w:rsidR="00EE4C51" w:rsidRPr="00F9042D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açılmasını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öneren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elemanı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FBA980" w14:textId="77777777" w:rsidR="00EE4C51" w:rsidRPr="00F9042D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F9042D" w:rsidRPr="00F9042D" w14:paraId="4E16DA69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330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EEF1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278E4D70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C5C98E" w14:textId="77777777" w:rsidR="00EE4C51" w:rsidRPr="00F9042D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Dersi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verebilecek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elemanları</w:t>
            </w:r>
            <w:r w:rsidRPr="00F9042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7D23D82" w14:textId="77777777" w:rsidR="00EE4C51" w:rsidRPr="00F9042D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F9042D" w:rsidRPr="00F9042D" w14:paraId="45FEA656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97C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4A22E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40AB6D8E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5540132C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62C685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96B0EA" w14:textId="77777777" w:rsidR="00EE4C51" w:rsidRPr="00F9042D" w:rsidRDefault="00A35706">
      <w:pPr>
        <w:spacing w:before="11"/>
        <w:rPr>
          <w:rFonts w:ascii="Times New Roman" w:hAnsi="Times New Roman" w:cs="Times New Roman"/>
          <w:sz w:val="18"/>
          <w:szCs w:val="18"/>
        </w:rPr>
      </w:pPr>
      <w:r w:rsidRPr="00F9042D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A95283" wp14:editId="13CF4FFF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0A1243F9" w14:textId="77777777" w:rsidR="00EE4C51" w:rsidRDefault="00A35706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95283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14:paraId="0A1243F9" w14:textId="77777777" w:rsidR="00EE4C51" w:rsidRDefault="00A35706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Pr="00F9042D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3CAC67" wp14:editId="19AE98D4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4BEB79DB" w14:textId="77777777"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14:paraId="23AE9B01" w14:textId="77777777"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802D4" w14:textId="77777777" w:rsidR="00EE4C51" w:rsidRDefault="00EE4C51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04817F12" w14:textId="77777777" w:rsidR="00EE4C51" w:rsidRDefault="00A3570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ö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>ü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yesi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CA4B0D">
                                <w:rPr>
                                  <w:rFonts w:ascii="Georgia" w:hAnsi="Georgia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sınıfta ve arazide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araştırma görevlileri yardımıyla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CAC67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14:paraId="4BEB79DB" w14:textId="77777777" w:rsidR="00EE4C51" w:rsidRDefault="00A3570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14:paraId="23AE9B01" w14:textId="77777777" w:rsidR="00EE4C51" w:rsidRDefault="00A3570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6CA802D4" w14:textId="77777777" w:rsidR="00EE4C51" w:rsidRDefault="00EE4C51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04817F12" w14:textId="77777777" w:rsidR="00EE4C51" w:rsidRDefault="00A3570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ö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>ü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yesi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CA4B0D">
                          <w:rPr>
                            <w:rFonts w:ascii="Georgia" w:hAnsi="Georgia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sınıfta ve arazide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araştırma görevlileri yardımıyla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0DA9B2" w14:textId="77777777" w:rsidR="00EE4C51" w:rsidRPr="00F9042D" w:rsidRDefault="00EE4C51">
      <w:pPr>
        <w:spacing w:before="8"/>
        <w:rPr>
          <w:rFonts w:ascii="Times New Roman" w:hAnsi="Times New Roman" w:cs="Times New Roman"/>
          <w:sz w:val="18"/>
          <w:szCs w:val="18"/>
        </w:rPr>
      </w:pPr>
    </w:p>
    <w:p w14:paraId="3A33DD58" w14:textId="77777777" w:rsidR="00EE4C51" w:rsidRPr="00F9042D" w:rsidRDefault="00EE4C51">
      <w:pPr>
        <w:spacing w:before="1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F9042D" w:rsidRPr="00F9042D" w14:paraId="2DB984D3" w14:textId="7777777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72BF3DFA" w14:textId="77777777" w:rsidR="00EE4C51" w:rsidRPr="00F9042D" w:rsidRDefault="00A35706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Ders Hakkında Dış Paydaş Görüşleri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(Mezunlarınızı istihdam edecek iş dünyası veya dersin konusu üzerine uzmanlığı</w:t>
            </w:r>
            <w:r w:rsidRPr="00F9042D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dışı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gerçek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r w:rsidRPr="00F904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tüzel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kişilerden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alınacak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görüşlerin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belirtilmesi</w:t>
            </w:r>
            <w:r w:rsidRPr="00F904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beklenmektedir.</w:t>
            </w:r>
            <w:r w:rsidRPr="00F904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Kanıt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F904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forma</w:t>
            </w:r>
            <w:r w:rsidRPr="00F9042D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eklenmelidir.)</w:t>
            </w:r>
          </w:p>
        </w:tc>
      </w:tr>
      <w:tr w:rsidR="00F9042D" w:rsidRPr="00F9042D" w14:paraId="3F8E521D" w14:textId="7777777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66CC" w14:textId="77777777" w:rsidR="00EE4C51" w:rsidRPr="00F9042D" w:rsidRDefault="00A35706">
            <w:pPr>
              <w:pStyle w:val="TableParagraph"/>
              <w:spacing w:before="28" w:line="172" w:lineRule="exact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Paydaş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97946" w14:textId="77777777" w:rsidR="00EE4C51" w:rsidRPr="00F9042D" w:rsidRDefault="00A35706">
            <w:pPr>
              <w:pStyle w:val="TableParagraph"/>
              <w:spacing w:before="28" w:line="172" w:lineRule="exact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Görüşü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(Özet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verilmeli,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satırı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geçmemelidir.)</w:t>
            </w:r>
          </w:p>
        </w:tc>
      </w:tr>
      <w:tr w:rsidR="00F9042D" w:rsidRPr="00F9042D" w14:paraId="47F07AA7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FABA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F8365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3425A03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14:paraId="6F9E4503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14:paraId="25CA76F5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840A19" w14:textId="77777777" w:rsidR="00EE4C51" w:rsidRPr="00F9042D" w:rsidRDefault="00EE4C51">
      <w:pPr>
        <w:pStyle w:val="TableParagraph"/>
        <w:rPr>
          <w:rFonts w:ascii="Times New Roman" w:hAnsi="Times New Roman" w:cs="Times New Roman"/>
          <w:sz w:val="18"/>
          <w:szCs w:val="18"/>
        </w:rPr>
        <w:sectPr w:rsidR="00EE4C51" w:rsidRPr="00F9042D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F9042D" w:rsidRPr="002A789A" w14:paraId="143B0D74" w14:textId="7777777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7B840EDC" w14:textId="77777777" w:rsidR="00EE4C51" w:rsidRPr="002A789A" w:rsidRDefault="00A35706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Haftalık</w:t>
            </w:r>
            <w:r w:rsidRPr="002A78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2A789A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2A789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A78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F9042D" w:rsidRPr="002A789A" w14:paraId="062AC4E9" w14:textId="7777777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7FD49D" w14:textId="77777777" w:rsidR="00EE4C51" w:rsidRPr="002A789A" w:rsidRDefault="00A35706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0C4ABA" w14:textId="77777777" w:rsidR="00EE4C51" w:rsidRPr="002A789A" w:rsidRDefault="00A35706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19B842F" w14:textId="77777777" w:rsidR="00EE4C51" w:rsidRPr="002A789A" w:rsidRDefault="00A35706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Uygulama/Laboratuvar</w:t>
            </w:r>
          </w:p>
        </w:tc>
      </w:tr>
      <w:tr w:rsidR="002A789A" w:rsidRPr="002A789A" w14:paraId="7F14EC36" w14:textId="77777777" w:rsidTr="00F613C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D0DD36" w14:textId="77777777" w:rsidR="002A789A" w:rsidRPr="002A789A" w:rsidRDefault="002A789A" w:rsidP="002A789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4C32DCB" w14:textId="77777777" w:rsidR="002A789A" w:rsidRPr="002A789A" w:rsidRDefault="002A789A" w:rsidP="002A789A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2A789A">
              <w:rPr>
                <w:sz w:val="20"/>
                <w:szCs w:val="20"/>
              </w:rPr>
              <w:t>Genel Bilgiler ve Türkiye jeolojisine giriş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EC0A208" w14:textId="77777777" w:rsidR="002A789A" w:rsidRPr="002A789A" w:rsidRDefault="002A789A" w:rsidP="002A78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3ABF5D76" w14:textId="77777777" w:rsidTr="00F613C1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B6D59E" w14:textId="77777777" w:rsidR="002A789A" w:rsidRPr="002A789A" w:rsidRDefault="002A789A" w:rsidP="002A789A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12DEDEE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Levha Tektoniği ve Türkiye jeolojisi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A0DB401" w14:textId="77777777" w:rsidR="002A789A" w:rsidRPr="002A789A" w:rsidRDefault="002A789A" w:rsidP="002A78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43DA51F1" w14:textId="77777777" w:rsidTr="00F613C1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713C33" w14:textId="77777777" w:rsidR="002A789A" w:rsidRPr="002A789A" w:rsidRDefault="002A789A" w:rsidP="002A789A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51F638B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</w:rPr>
              <w:t>Masifler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03A9E5D" w14:textId="77777777" w:rsidR="002A789A" w:rsidRPr="002A789A" w:rsidRDefault="002A789A" w:rsidP="002A7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6E5FDF52" w14:textId="77777777" w:rsidTr="00F613C1">
        <w:trPr>
          <w:trHeight w:val="3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866391" w14:textId="77777777" w:rsidR="002A789A" w:rsidRPr="002A789A" w:rsidRDefault="002A789A" w:rsidP="002A789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3A6836D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Senozoyik oluşuklar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60CA698" w14:textId="77777777" w:rsidR="002A789A" w:rsidRPr="002A789A" w:rsidRDefault="002A789A" w:rsidP="002A7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3747B754" w14:textId="77777777" w:rsidTr="00F613C1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073F47" w14:textId="77777777" w:rsidR="002A789A" w:rsidRPr="002A789A" w:rsidRDefault="002A789A" w:rsidP="002A789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413759E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Mesozoyik oluşuklar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993D462" w14:textId="77777777" w:rsidR="002A789A" w:rsidRPr="002A789A" w:rsidRDefault="002A789A" w:rsidP="002A78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0A1626A1" w14:textId="77777777" w:rsidTr="00F613C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50D194" w14:textId="77777777" w:rsidR="002A789A" w:rsidRPr="002A789A" w:rsidRDefault="002A789A" w:rsidP="002A789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8850039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</w:rPr>
              <w:t>Paleozoyik oluşuklar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1663BEF" w14:textId="77777777" w:rsidR="002A789A" w:rsidRPr="002A789A" w:rsidRDefault="002A789A" w:rsidP="002A7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35A43353" w14:textId="77777777" w:rsidTr="00EA381C">
        <w:trPr>
          <w:trHeight w:val="40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D4AA0F" w14:textId="77777777" w:rsidR="002A789A" w:rsidRPr="002A789A" w:rsidRDefault="002A789A" w:rsidP="002A789A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F8CC470" w14:textId="77777777" w:rsidR="002A789A" w:rsidRPr="002A789A" w:rsidRDefault="002A789A" w:rsidP="002A78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Ofiyolitli radyolaritli oluşuklar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658BF00" w14:textId="77777777" w:rsidR="002A789A" w:rsidRPr="002A789A" w:rsidRDefault="002A789A" w:rsidP="002A7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647F631A" w14:textId="77777777" w:rsidTr="00EA381C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51C633" w14:textId="77777777" w:rsidR="002A789A" w:rsidRPr="002A789A" w:rsidRDefault="002A789A" w:rsidP="002A789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72D8492" w14:textId="77777777" w:rsidR="002A789A" w:rsidRPr="002A789A" w:rsidRDefault="002A789A" w:rsidP="002A789A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Türkiye’nin tektonik birlikleri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8439A33" w14:textId="77777777" w:rsidR="002A789A" w:rsidRPr="002A789A" w:rsidRDefault="002A789A" w:rsidP="002A7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10A192E6" w14:textId="77777777" w:rsidTr="00EA381C">
        <w:trPr>
          <w:trHeight w:val="290"/>
          <w:ins w:id="6" w:author="Elif" w:date="2025-03-24T12:26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FBEB13" w14:textId="218D4152" w:rsidR="00070AB2" w:rsidRPr="002A789A" w:rsidRDefault="00070AB2" w:rsidP="002A789A">
            <w:pPr>
              <w:pStyle w:val="TableParagraph"/>
              <w:ind w:left="22"/>
              <w:jc w:val="center"/>
              <w:rPr>
                <w:ins w:id="7" w:author="Elif" w:date="2025-03-24T12:26:00Z"/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ins w:id="8" w:author="Elif" w:date="2025-03-24T12:26:00Z">
              <w:r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t>9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4763C4C" w14:textId="2D857601" w:rsidR="00070AB2" w:rsidRPr="002A789A" w:rsidRDefault="00070AB2" w:rsidP="002A789A">
            <w:pPr>
              <w:jc w:val="both"/>
              <w:rPr>
                <w:ins w:id="9" w:author="Elif" w:date="2025-03-24T12:26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10" w:author="Elif" w:date="2025-03-24T12:26:00Z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Ara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6F42E4F" w14:textId="77777777" w:rsidR="00070AB2" w:rsidRPr="002A789A" w:rsidRDefault="00070AB2" w:rsidP="002A789A">
            <w:pPr>
              <w:pStyle w:val="TableParagraph"/>
              <w:jc w:val="center"/>
              <w:rPr>
                <w:ins w:id="11" w:author="Elif" w:date="2025-03-24T12:26:00Z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681FF520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09CEB7" w14:textId="35CECA09" w:rsidR="00070AB2" w:rsidRPr="002A789A" w:rsidRDefault="00070AB2" w:rsidP="00070AB2">
            <w:pPr>
              <w:pStyle w:val="TableParagraph"/>
              <w:spacing w:before="96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2" w:author="Elif" w:date="2025-03-24T12:27:00Z">
              <w:r w:rsidRPr="002A789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10</w:t>
              </w:r>
            </w:ins>
            <w:del w:id="13" w:author="Elif" w:date="2025-03-24T12:27:00Z">
              <w:r w:rsidRPr="002A789A" w:rsidDel="0027367C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delText>9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14BF608" w14:textId="77777777" w:rsidR="00070AB2" w:rsidRPr="002A789A" w:rsidRDefault="00070AB2" w:rsidP="00070AB2">
            <w:pPr>
              <w:pStyle w:val="TableParagraph"/>
              <w:spacing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</w:rPr>
              <w:t>Türkiye’nin Neotektoniği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A2A698D" w14:textId="77777777" w:rsidR="00070AB2" w:rsidRPr="002A789A" w:rsidRDefault="00070AB2" w:rsidP="00070A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4372DD53" w14:textId="77777777" w:rsidTr="00661D40">
        <w:trPr>
          <w:trHeight w:val="4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0BC197" w14:textId="5929969B" w:rsidR="00070AB2" w:rsidRPr="002A789A" w:rsidRDefault="00070AB2" w:rsidP="00070AB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4" w:author="Elif" w:date="2025-03-24T12:27:00Z">
              <w:r w:rsidRPr="002A789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11</w:t>
              </w:r>
            </w:ins>
            <w:del w:id="15" w:author="Elif" w:date="2025-03-24T12:27:00Z">
              <w:r w:rsidRPr="002A789A" w:rsidDel="00070AB2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70E8616" w14:textId="77777777" w:rsidR="00070AB2" w:rsidRPr="002A789A" w:rsidRDefault="00070AB2" w:rsidP="00070AB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</w:rPr>
              <w:t>Türkiye’nin Neotektoniği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33AD7BA" w14:textId="77777777" w:rsidR="00070AB2" w:rsidRPr="002A789A" w:rsidRDefault="00070AB2" w:rsidP="00070A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12EE1456" w14:textId="77777777" w:rsidTr="00661D40">
        <w:trPr>
          <w:trHeight w:val="4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A1A26E" w14:textId="2B83A242" w:rsidR="00070AB2" w:rsidRPr="002A789A" w:rsidRDefault="00070AB2" w:rsidP="00070AB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6" w:author="Elif" w:date="2025-03-24T12:27:00Z">
              <w:r w:rsidRPr="002A789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12</w:t>
              </w:r>
            </w:ins>
            <w:del w:id="17" w:author="Elif" w:date="2025-03-24T12:27:00Z">
              <w:r w:rsidRPr="002A789A" w:rsidDel="00070AB2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11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BE1114E" w14:textId="77777777" w:rsidR="00070AB2" w:rsidRPr="002A789A" w:rsidRDefault="00070AB2" w:rsidP="00070AB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Volkanik faaliyetler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461B1C7" w14:textId="77777777" w:rsidR="00070AB2" w:rsidRPr="002A789A" w:rsidRDefault="00070AB2" w:rsidP="00070A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1F2AC467" w14:textId="77777777" w:rsidTr="00661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8ED014" w14:textId="73F491AB" w:rsidR="00070AB2" w:rsidRPr="002A789A" w:rsidRDefault="00070AB2" w:rsidP="00070AB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8" w:author="Elif" w:date="2025-03-24T12:27:00Z">
              <w:r w:rsidRPr="002A789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13</w:t>
              </w:r>
            </w:ins>
            <w:del w:id="19" w:author="Elif" w:date="2025-03-24T12:27:00Z">
              <w:r w:rsidRPr="002A789A" w:rsidDel="00070AB2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12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BD168E1" w14:textId="77777777" w:rsidR="00070AB2" w:rsidRPr="002A789A" w:rsidRDefault="00070AB2" w:rsidP="00070AB2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 Doğu</w:t>
            </w: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Anadolu’nun Neojen Jeolojisi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BB162DE" w14:textId="77777777" w:rsidR="00070AB2" w:rsidRPr="002A789A" w:rsidRDefault="00070AB2" w:rsidP="00070A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6674FB7E" w14:textId="77777777" w:rsidTr="00661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BD7085" w14:textId="08854935" w:rsidR="00070AB2" w:rsidRPr="002A789A" w:rsidRDefault="00070AB2" w:rsidP="00070AB2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0" w:author="Elif" w:date="2025-03-24T12:27:00Z">
              <w:r w:rsidRPr="002A789A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14</w:t>
              </w:r>
            </w:ins>
            <w:del w:id="21" w:author="Elif" w:date="2025-03-24T12:27:00Z">
              <w:r w:rsidRPr="002A789A" w:rsidDel="00070AB2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13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C9274A2" w14:textId="77777777" w:rsidR="00070AB2" w:rsidRPr="002A789A" w:rsidRDefault="00070AB2" w:rsidP="00070AB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Depremsellik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9914E48" w14:textId="77777777" w:rsidR="00070AB2" w:rsidRPr="002A789A" w:rsidRDefault="00070AB2" w:rsidP="00070AB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89A" w:rsidRPr="002A789A" w14:paraId="025AD444" w14:textId="77777777" w:rsidTr="00661D4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E0FAB9" w14:textId="0F60CA0F" w:rsidR="002A789A" w:rsidRPr="002A789A" w:rsidRDefault="00070AB2" w:rsidP="002A789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2" w:author="Elif" w:date="2025-03-24T12:27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15</w:t>
              </w:r>
            </w:ins>
            <w:del w:id="23" w:author="Elif" w:date="2025-03-24T12:27:00Z">
              <w:r w:rsidR="002A789A" w:rsidRPr="002A789A" w:rsidDel="00070AB2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14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1FF5EE7" w14:textId="77777777" w:rsidR="002A789A" w:rsidRPr="002A789A" w:rsidRDefault="002A789A" w:rsidP="002A789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89A">
              <w:rPr>
                <w:rFonts w:ascii="Times New Roman" w:hAnsi="Times New Roman" w:cs="Times New Roman"/>
                <w:sz w:val="20"/>
                <w:szCs w:val="20"/>
              </w:rPr>
              <w:t>Genel gözden geçirme ve tartışma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CE899A2" w14:textId="77777777" w:rsidR="002A789A" w:rsidRPr="002A789A" w:rsidRDefault="002A789A" w:rsidP="002A78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B2" w:rsidRPr="002A789A" w14:paraId="0ADFF05E" w14:textId="77777777" w:rsidTr="00661D40">
        <w:trPr>
          <w:trHeight w:val="397"/>
          <w:ins w:id="24" w:author="Elif" w:date="2025-03-24T12:27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ED5D43" w14:textId="5D7C8C7E" w:rsidR="00070AB2" w:rsidRDefault="00070AB2" w:rsidP="002A789A">
            <w:pPr>
              <w:pStyle w:val="TableParagraph"/>
              <w:spacing w:before="93"/>
              <w:ind w:left="22"/>
              <w:jc w:val="center"/>
              <w:rPr>
                <w:ins w:id="25" w:author="Elif" w:date="2025-03-24T12:27:00Z"/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ins w:id="26" w:author="Elif" w:date="2025-03-24T12:27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16</w:t>
              </w:r>
            </w:ins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11FAA2F" w14:textId="1AC79108" w:rsidR="00070AB2" w:rsidRPr="002A789A" w:rsidRDefault="00070AB2" w:rsidP="002A789A">
            <w:pPr>
              <w:adjustRightInd w:val="0"/>
              <w:jc w:val="both"/>
              <w:rPr>
                <w:ins w:id="27" w:author="Elif" w:date="2025-03-24T12:27:00Z"/>
                <w:rFonts w:ascii="Times New Roman" w:hAnsi="Times New Roman" w:cs="Times New Roman"/>
                <w:sz w:val="20"/>
                <w:szCs w:val="20"/>
              </w:rPr>
            </w:pPr>
            <w:ins w:id="28" w:author="Elif" w:date="2025-03-24T12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Genel Sınav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6D0948F" w14:textId="77777777" w:rsidR="00070AB2" w:rsidRPr="002A789A" w:rsidRDefault="00070AB2" w:rsidP="002A789A">
            <w:pPr>
              <w:pStyle w:val="TableParagraph"/>
              <w:rPr>
                <w:ins w:id="29" w:author="Elif" w:date="2025-03-24T12:27:00Z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42D" w:rsidRPr="002A789A" w:rsidDel="002B6B90" w14:paraId="4935C232" w14:textId="77777777">
        <w:trPr>
          <w:trHeight w:val="397"/>
          <w:del w:id="30" w:author="msi" w:date="2025-03-19T11:48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8DE448" w14:textId="77777777" w:rsidR="00F30CDB" w:rsidRPr="002A789A" w:rsidDel="002B6B90" w:rsidRDefault="00F30CDB" w:rsidP="00F30CDB">
            <w:pPr>
              <w:pStyle w:val="TableParagraph"/>
              <w:spacing w:before="93"/>
              <w:ind w:left="22"/>
              <w:jc w:val="center"/>
              <w:rPr>
                <w:del w:id="31" w:author="msi" w:date="2025-03-19T11:48:00Z"/>
                <w:rFonts w:ascii="Times New Roman" w:hAnsi="Times New Roman" w:cs="Times New Roman"/>
                <w:b/>
                <w:sz w:val="20"/>
                <w:szCs w:val="20"/>
              </w:rPr>
            </w:pPr>
            <w:del w:id="32" w:author="msi" w:date="2025-03-19T11:48:00Z">
              <w:r w:rsidRPr="002A789A" w:rsidDel="002B6B90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15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B7B851C" w14:textId="77777777" w:rsidR="00F30CDB" w:rsidRPr="002A789A" w:rsidDel="002B6B90" w:rsidRDefault="00F30CDB" w:rsidP="00F30CDB">
            <w:pPr>
              <w:pStyle w:val="TableParagraph"/>
              <w:spacing w:before="96"/>
              <w:ind w:left="77"/>
              <w:rPr>
                <w:del w:id="33" w:author="msi" w:date="2025-03-19T11:48:00Z"/>
                <w:rFonts w:ascii="Times New Roman" w:hAnsi="Times New Roman" w:cs="Times New Roman"/>
                <w:sz w:val="20"/>
                <w:szCs w:val="20"/>
              </w:rPr>
            </w:pPr>
            <w:del w:id="34" w:author="msi" w:date="2025-03-19T11:48:00Z">
              <w:r w:rsidRPr="002A789A" w:rsidDel="002B6B90">
                <w:rPr>
                  <w:rFonts w:ascii="Times New Roman" w:hAnsi="Times New Roman" w:cs="Times New Roman"/>
                  <w:sz w:val="20"/>
                  <w:szCs w:val="20"/>
                </w:rPr>
                <w:delText>Final</w:delText>
              </w:r>
              <w:r w:rsidRPr="002A789A" w:rsidDel="002B6B90">
                <w:rPr>
                  <w:rFonts w:ascii="Times New Roman" w:hAnsi="Times New Roman" w:cs="Times New Roman"/>
                  <w:spacing w:val="-5"/>
                  <w:sz w:val="20"/>
                  <w:szCs w:val="20"/>
                </w:rPr>
                <w:delText xml:space="preserve"> </w:delText>
              </w:r>
              <w:r w:rsidRPr="002A789A" w:rsidDel="002B6B90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delText>Sınavı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CAE63C0" w14:textId="77777777" w:rsidR="00F30CDB" w:rsidRPr="002A789A" w:rsidDel="002B6B90" w:rsidRDefault="00F30CDB" w:rsidP="00F30CDB">
            <w:pPr>
              <w:pStyle w:val="TableParagraph"/>
              <w:rPr>
                <w:del w:id="35" w:author="msi" w:date="2025-03-19T11:48:00Z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42D" w:rsidRPr="002A789A" w:rsidDel="002B6B90" w14:paraId="5000F1EF" w14:textId="77777777">
        <w:trPr>
          <w:trHeight w:val="397"/>
          <w:del w:id="36" w:author="msi" w:date="2025-03-19T11:48:00Z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2E67E556" w14:textId="77777777" w:rsidR="00F30CDB" w:rsidRPr="002A789A" w:rsidDel="002B6B90" w:rsidRDefault="00F30CDB" w:rsidP="00F30CDB">
            <w:pPr>
              <w:pStyle w:val="TableParagraph"/>
              <w:spacing w:before="93"/>
              <w:ind w:left="22"/>
              <w:jc w:val="center"/>
              <w:rPr>
                <w:del w:id="37" w:author="msi" w:date="2025-03-19T11:48:00Z"/>
                <w:rFonts w:ascii="Times New Roman" w:hAnsi="Times New Roman" w:cs="Times New Roman"/>
                <w:b/>
                <w:sz w:val="20"/>
                <w:szCs w:val="20"/>
              </w:rPr>
            </w:pPr>
            <w:del w:id="38" w:author="msi" w:date="2025-03-19T11:48:00Z">
              <w:r w:rsidRPr="002A789A" w:rsidDel="002B6B90"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delText>16</w:delText>
              </w:r>
            </w:del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14:paraId="62D5E0AB" w14:textId="77777777" w:rsidR="00F30CDB" w:rsidRPr="002A789A" w:rsidDel="002B6B90" w:rsidRDefault="00F30CDB" w:rsidP="00F30CDB">
            <w:pPr>
              <w:pStyle w:val="TableParagraph"/>
              <w:rPr>
                <w:del w:id="39" w:author="msi" w:date="2025-03-19T11:48:00Z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14:paraId="4218E473" w14:textId="77777777" w:rsidR="00F30CDB" w:rsidRPr="002A789A" w:rsidDel="002B6B90" w:rsidRDefault="00F30CDB" w:rsidP="00F30CDB">
            <w:pPr>
              <w:pStyle w:val="TableParagraph"/>
              <w:rPr>
                <w:del w:id="40" w:author="msi" w:date="2025-03-19T11:48:00Z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E35B7" w14:textId="77777777" w:rsidR="00EE4C51" w:rsidRPr="00F9042D" w:rsidRDefault="00EE4C51">
      <w:pPr>
        <w:spacing w:before="9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F9042D" w:rsidRPr="00F9042D" w14:paraId="00060233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066F89CC" w14:textId="77777777" w:rsidR="00EE4C51" w:rsidRPr="00F9042D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Değerlendirme</w:t>
            </w:r>
          </w:p>
        </w:tc>
      </w:tr>
      <w:tr w:rsidR="00F9042D" w:rsidRPr="00F9042D" w14:paraId="4869AD1B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018EFCA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F46E4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F9779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2E8C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902BE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B14CE" w14:textId="77777777" w:rsidR="00EE4C51" w:rsidRPr="00F9042D" w:rsidRDefault="00EE4C51">
            <w:pPr>
              <w:pStyle w:val="TableParagraph"/>
              <w:spacing w:before="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9FE54" w14:textId="77777777" w:rsidR="00EE4C51" w:rsidRPr="00F9042D" w:rsidRDefault="00A35706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4D4E87AD" w14:textId="77777777" w:rsidR="00EE4C51" w:rsidRPr="00F9042D" w:rsidRDefault="00A35706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58B7C34D" w14:textId="77777777" w:rsidR="00EE4C51" w:rsidRPr="00F9042D" w:rsidRDefault="00A35706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1CCC3771" w14:textId="77777777" w:rsidR="00EE4C51" w:rsidRPr="00F9042D" w:rsidRDefault="00A35706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Başarı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Notuna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Katkısı</w:t>
            </w:r>
          </w:p>
          <w:p w14:paraId="6177B50D" w14:textId="77777777" w:rsidR="00EE4C51" w:rsidRPr="00F9042D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</w:tr>
      <w:tr w:rsidR="00F9042D" w:rsidRPr="00F9042D" w14:paraId="4315CAEE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922C88A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667426E7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110564C8" w14:textId="77777777" w:rsidR="00EE4C51" w:rsidRPr="00F9042D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16F7FF9C" w14:textId="77777777" w:rsidR="00EE4C51" w:rsidRPr="00F9042D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</w:tr>
      <w:tr w:rsidR="00F9042D" w:rsidRPr="00F9042D" w14:paraId="363F6A7C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616DC56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260F9AD9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Kısa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3FB434DF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7F5D3822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029F3C8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9E4F3E2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1F6D00F7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33CAD1B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06DCD02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0B47AE8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47A1F6A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1C140498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470101F3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0CB4B31A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2C6C291E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7FF7930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7ED901D9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6628D2BF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4729DF6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792272FB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C722E4D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536727F9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377559C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C028E8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058F2808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9A21240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19A2FFE3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1D3F6AC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4EF25F0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3C9E88F3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FFF6517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14:paraId="63D6074F" w14:textId="77777777" w:rsidR="00EE4C51" w:rsidRPr="00F9042D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Sonu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24E34761" w14:textId="77777777" w:rsidR="00EE4C51" w:rsidRPr="00F9042D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3E361A5F" w14:textId="77777777" w:rsidR="00EE4C51" w:rsidRPr="00F9042D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60</w:t>
            </w:r>
          </w:p>
        </w:tc>
      </w:tr>
      <w:tr w:rsidR="00F9042D" w:rsidRPr="00F9042D" w14:paraId="43E49120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28F8B55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68515CA9" w14:textId="77777777" w:rsidR="00EE4C51" w:rsidRPr="00F9042D" w:rsidRDefault="00A35706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145CB6FC" w14:textId="77777777" w:rsidR="00EE4C51" w:rsidRPr="00F9042D" w:rsidRDefault="00A35706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F9042D" w:rsidRPr="00F9042D" w14:paraId="2E828A2D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32A05F94" w14:textId="77777777" w:rsidR="00EE4C51" w:rsidRPr="00F9042D" w:rsidRDefault="00A35706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4D7F7A45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BA368" w14:textId="77777777" w:rsidR="00EE4C51" w:rsidRPr="00F9042D" w:rsidRDefault="00EE4C51">
      <w:pPr>
        <w:rPr>
          <w:rFonts w:ascii="Times New Roman" w:hAnsi="Times New Roman" w:cs="Times New Roman"/>
          <w:sz w:val="18"/>
          <w:szCs w:val="18"/>
        </w:rPr>
      </w:pPr>
    </w:p>
    <w:p w14:paraId="30B8BC6D" w14:textId="77777777" w:rsidR="00EE4C51" w:rsidRPr="00F9042D" w:rsidRDefault="00EE4C51">
      <w:pPr>
        <w:spacing w:before="9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F9042D" w:rsidRPr="00F9042D" w14:paraId="46531FE2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3A216DCD" w14:textId="77777777" w:rsidR="00EE4C51" w:rsidRPr="00F9042D" w:rsidRDefault="00A35706">
            <w:pPr>
              <w:pStyle w:val="TableParagraph"/>
              <w:spacing w:before="15" w:line="199" w:lineRule="exact"/>
              <w:ind w:left="9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İçerik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Tasarımı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2F7E20E6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14C0DFB7" w14:textId="77777777" w:rsidR="00EE4C51" w:rsidRPr="00F9042D" w:rsidRDefault="00EE4C51">
            <w:pPr>
              <w:pStyle w:val="TableParagraph"/>
              <w:spacing w:line="214" w:lineRule="exact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07FA" w14:textId="77777777" w:rsidR="00EE4C51" w:rsidRPr="00F9042D" w:rsidRDefault="00EE4C51">
      <w:pPr>
        <w:pStyle w:val="TableParagraph"/>
        <w:spacing w:line="214" w:lineRule="exact"/>
        <w:jc w:val="center"/>
        <w:rPr>
          <w:rFonts w:ascii="Times New Roman" w:hAnsi="Times New Roman" w:cs="Times New Roman"/>
          <w:sz w:val="18"/>
          <w:szCs w:val="18"/>
        </w:rPr>
        <w:sectPr w:rsidR="00EE4C51" w:rsidRPr="00F9042D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F9042D" w:rsidRPr="00F9042D" w14:paraId="45547B94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226DEAB9" w14:textId="77777777" w:rsidR="00EE4C51" w:rsidRPr="00F9042D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Konu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Ağırlığı</w:t>
            </w:r>
          </w:p>
          <w:p w14:paraId="6DD27A12" w14:textId="77777777" w:rsidR="00EE4C51" w:rsidRPr="00F9042D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3EA1ED97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52486CE" w14:textId="77777777" w:rsidR="00EE4C51" w:rsidRPr="00F9042D" w:rsidRDefault="002900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F9042D" w:rsidRPr="00F9042D" w14:paraId="4CF674E3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515C870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14:paraId="3FB74B34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r w:rsidRPr="00F9042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5CCCD8C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77BD613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25EEFA37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14:paraId="5C01C9F9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Sağlık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4BAE45E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20EAE601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3747B687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14:paraId="55322565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7FD1710C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4730D4B7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E866597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14:paraId="34F438A8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182E66F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73ABC75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375D5928" w14:textId="77777777" w:rsidR="00EE4C51" w:rsidRPr="00F9042D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14:paraId="133223DC" w14:textId="77777777" w:rsidR="00EE4C51" w:rsidRPr="00F9042D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0596579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0B8CB5" w14:textId="77777777" w:rsidR="00EE4C51" w:rsidRPr="00F9042D" w:rsidRDefault="00EE4C51">
      <w:pPr>
        <w:spacing w:before="1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F9042D" w:rsidRPr="00F9042D" w14:paraId="06FB68B6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621BA77" w14:textId="77777777" w:rsidR="00EE4C51" w:rsidRPr="00F9042D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İş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Yükü (AKTS)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Hesaplama</w:t>
            </w:r>
          </w:p>
        </w:tc>
      </w:tr>
      <w:tr w:rsidR="00F9042D" w:rsidRPr="00F9042D" w14:paraId="1BD97FF6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75ECBCCB" w14:textId="77777777" w:rsidR="00EE4C51" w:rsidRPr="00F9042D" w:rsidRDefault="00A35706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1613BE2C" w14:textId="77777777" w:rsidR="00EE4C51" w:rsidRPr="00F9042D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0E734C5E" w14:textId="77777777" w:rsidR="00EE4C51" w:rsidRPr="00F9042D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  <w:r w:rsidRPr="00F9042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78457654" w14:textId="77777777" w:rsidR="00EE4C51" w:rsidRPr="00F9042D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iş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Yükü</w:t>
            </w:r>
            <w:r w:rsidRPr="00F9042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</w:tr>
      <w:tr w:rsidR="00F9042D" w:rsidRPr="00F9042D" w14:paraId="5A724B0B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020EB532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Alan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0949F4D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BF3"/>
          </w:tcPr>
          <w:p w14:paraId="7541AB80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BF3"/>
          </w:tcPr>
          <w:p w14:paraId="735D397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42343E3B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6DB5C37A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_Hlk192240514"/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71192165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6C23061E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16AE926E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F9042D" w:rsidRPr="00F9042D" w14:paraId="15941BB5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9444715" w14:textId="77777777" w:rsidR="00EE4C51" w:rsidRPr="00F9042D" w:rsidRDefault="00A35706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Bireysel</w:t>
            </w:r>
            <w:r w:rsidRPr="00F9042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F9042D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(Ders</w:t>
            </w:r>
            <w:r w:rsidRPr="00F9042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r w:rsidRPr="00F9042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F9042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7B67CECF" w14:textId="77777777" w:rsidR="00EE4C51" w:rsidRPr="00F9042D" w:rsidRDefault="00A3570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14:paraId="5875E7C3" w14:textId="77777777" w:rsidR="00EE4C51" w:rsidRPr="00F9042D" w:rsidRDefault="00F67580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3E491AC0" w14:textId="77777777" w:rsidR="00EE4C51" w:rsidRPr="00F9042D" w:rsidRDefault="00F67580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</w:t>
            </w:r>
          </w:p>
        </w:tc>
      </w:tr>
      <w:tr w:rsidR="00F9042D" w:rsidRPr="00F9042D" w14:paraId="0DEA6A2C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DF7AE11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Bütünleme</w:t>
            </w:r>
            <w:r w:rsidRPr="00F9042D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1DDAEAC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82D6EC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67BFEC9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F9042D" w:rsidRPr="00F9042D" w14:paraId="586D9DF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4F7C4EA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Deney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04A484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C3D4F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FCEB7C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29F49044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05207EB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Derse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Katılım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6066729" w14:textId="77777777" w:rsidR="00EE4C51" w:rsidRPr="00F9042D" w:rsidRDefault="00A3570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EB070DB" w14:textId="77777777" w:rsidR="00EE4C51" w:rsidRPr="00F9042D" w:rsidRDefault="00445588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E64511" w14:textId="77777777" w:rsidR="00EE4C51" w:rsidRPr="00F9042D" w:rsidRDefault="00445588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</w:t>
            </w:r>
          </w:p>
        </w:tc>
      </w:tr>
      <w:tr w:rsidR="00F9042D" w:rsidRPr="00F9042D" w14:paraId="736B272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64F5A8B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51582B" w14:textId="77777777" w:rsidR="00EE4C51" w:rsidRPr="00F9042D" w:rsidRDefault="00AD6EDA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4B04303" w14:textId="77777777" w:rsidR="00EE4C51" w:rsidRPr="00F9042D" w:rsidRDefault="0029531B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9079851" w14:textId="77777777" w:rsidR="00EE4C51" w:rsidRPr="00F9042D" w:rsidRDefault="0029531B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F9042D" w:rsidRPr="00F9042D" w14:paraId="34B81CD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0CADBB0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r w:rsidRPr="00F9042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15ACFF9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3E93FA1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63AB17F" w14:textId="77777777" w:rsidR="00EE4C51" w:rsidRPr="00F9042D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bookmarkEnd w:id="41"/>
      <w:tr w:rsidR="00F9042D" w:rsidRPr="00F9042D" w14:paraId="659FCB17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6375DCB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515E79F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463A56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DCDA780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5CABB9E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E3F1948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F9042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5B9B68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09C0494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C6869B2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599CA577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3072CB4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F9042D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54ADD2C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413840E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BBDC0D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44F2D6E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984B57F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33BF3A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33BD1B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EA05F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796074C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2C1CFD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Örnek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Vaka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60D60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40076C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0D9AA20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893B30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46DBAE3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0A744DA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08FD05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DF678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55611C8F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47AA8D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Problem</w:t>
            </w:r>
            <w:r w:rsidRPr="00F9042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668DA2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545259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3E7F9A5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1408F577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9919031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0554D0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3795D09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30B64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25BB353B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D8CB4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CBB14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5BD89D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B91DC3E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12EDD47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9F5D1E8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68270F9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534C31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2C4F5F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13A8237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FBC03A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0A4E5A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F6CD85F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DB569C9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36AC3C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465E8E5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4A47068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379301A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B374BFC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0C66F759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1E6BE0F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Rol/Drama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16017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3431F07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10A1F7E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78A79E6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52BCB40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213FBF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97790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809BD16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871E41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175BD97" w14:textId="77777777" w:rsidR="00EE4C51" w:rsidRPr="00F9042D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r w:rsidRPr="00F9042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F71A1B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EB145E4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D30BA1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60925507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44961C9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z w:val="18"/>
                <w:szCs w:val="18"/>
              </w:rPr>
              <w:t>Takım/Grup</w:t>
            </w:r>
            <w:r w:rsidRPr="00F9042D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3944C5" w14:textId="77777777" w:rsidR="00EE4C51" w:rsidRPr="00F9042D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101102" w14:textId="77777777" w:rsidR="00EE4C51" w:rsidRPr="00F9042D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1695298" w14:textId="77777777" w:rsidR="00EE4C51" w:rsidRPr="00F9042D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39493F6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8D4D624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82812CC" w14:textId="77777777" w:rsidR="00EE4C51" w:rsidRPr="00F9042D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465EF48" w14:textId="77777777" w:rsidR="00EE4C51" w:rsidRPr="00F9042D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996876" w14:textId="77777777" w:rsidR="00EE4C51" w:rsidRPr="00F9042D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3940392F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A11FF4D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F7BFF3F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FBD84C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2A5AF3B" w14:textId="77777777" w:rsidR="00EE4C51" w:rsidRPr="00F9042D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50BA4D8C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FDE963D" w14:textId="77777777" w:rsidR="00EE4C51" w:rsidRPr="00F9042D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9369E04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F58E308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00A931C" w14:textId="77777777" w:rsidR="00EE4C51" w:rsidRPr="00F9042D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42D" w:rsidRPr="00F9042D" w14:paraId="12182D47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163DCC6D" w14:textId="77777777" w:rsidR="00EE4C51" w:rsidRPr="00F9042D" w:rsidRDefault="00A35706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F9042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F904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5BD83FE5" w14:textId="77777777" w:rsidR="00EE4C51" w:rsidRPr="00F9042D" w:rsidRDefault="0029531B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104</w:t>
            </w:r>
          </w:p>
        </w:tc>
      </w:tr>
      <w:tr w:rsidR="00F9042D" w:rsidRPr="00F9042D" w14:paraId="47F1CE66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448DC4A6" w14:textId="77777777" w:rsidR="00EE4C51" w:rsidRPr="00F9042D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Dersin</w:t>
            </w:r>
            <w:r w:rsidRPr="00F9042D">
              <w:rPr>
                <w:rFonts w:ascii="Times New Roman" w:hAnsi="Times New Roman" w:cs="Times New Roman"/>
                <w:b/>
                <w:smallCaps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AKTS</w:t>
            </w:r>
            <w:r w:rsidRPr="00F9042D">
              <w:rPr>
                <w:rFonts w:ascii="Times New Roman" w:hAnsi="Times New Roman" w:cs="Times New Roman"/>
                <w:b/>
                <w:smallCaps/>
                <w:spacing w:val="-1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b/>
                <w:smallCaps/>
                <w:spacing w:val="-2"/>
                <w:sz w:val="18"/>
                <w:szCs w:val="18"/>
              </w:rPr>
              <w:t>Kredisi:</w:t>
            </w:r>
          </w:p>
          <w:p w14:paraId="0DBDF591" w14:textId="77777777" w:rsidR="00EE4C51" w:rsidRPr="00F9042D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(Toplam</w:t>
            </w:r>
            <w:r w:rsidRPr="00F9042D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İş</w:t>
            </w: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Yükü/25</w:t>
            </w:r>
            <w:r w:rsidRPr="00F9042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sonucunda</w:t>
            </w: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elde</w:t>
            </w:r>
            <w:r w:rsidRPr="00F9042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edilecek</w:t>
            </w:r>
            <w:r w:rsidRPr="00F9042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sayı,</w:t>
            </w: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tam</w:t>
            </w: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z w:val="18"/>
                <w:szCs w:val="18"/>
              </w:rPr>
              <w:t>sayıya</w:t>
            </w:r>
            <w:r w:rsidRPr="00F9042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yuvarlanarak</w:t>
            </w:r>
          </w:p>
          <w:p w14:paraId="4B82664F" w14:textId="77777777" w:rsidR="00EE4C51" w:rsidRPr="00F9042D" w:rsidRDefault="00A35706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042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14:paraId="649BCC19" w14:textId="77777777" w:rsidR="00EE4C51" w:rsidRPr="00F9042D" w:rsidRDefault="0029531B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</w:tr>
    </w:tbl>
    <w:p w14:paraId="2287E770" w14:textId="77777777" w:rsidR="00EE4C51" w:rsidRPr="00F9042D" w:rsidRDefault="00EE4C51">
      <w:pPr>
        <w:spacing w:before="2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70AB2" w:rsidRPr="00162A5B" w14:paraId="5D383313" w14:textId="77777777" w:rsidTr="002B6B90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14:paraId="52C678FF" w14:textId="77777777" w:rsidR="00070AB2" w:rsidRPr="00162A5B" w:rsidRDefault="00070AB2" w:rsidP="00010971">
            <w:pPr>
              <w:pStyle w:val="TableParagraph"/>
              <w:spacing w:before="120"/>
              <w:ind w:right="-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                                                               Program Çıktıları (PÇ)</w:t>
            </w:r>
          </w:p>
          <w:p w14:paraId="231CA927" w14:textId="77777777" w:rsidR="00070AB2" w:rsidRPr="00162A5B" w:rsidRDefault="00070AB2">
            <w:pPr>
              <w:pStyle w:val="TableParagraph"/>
              <w:spacing w:before="120" w:line="185" w:lineRule="exact"/>
              <w:ind w:left="13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5A29B356" wp14:editId="0CD1DE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15B52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 w:rsidRPr="00162A5B">
              <w:rPr>
                <w:rFonts w:ascii="Times New Roman" w:hAnsi="Times New Roman" w:cs="Times New Roman"/>
                <w:b/>
                <w:sz w:val="18"/>
                <w:szCs w:val="18"/>
              </w:rPr>
              <w:t>Öğrenme</w:t>
            </w:r>
            <w:r w:rsidRPr="00162A5B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162A5B">
              <w:rPr>
                <w:rFonts w:ascii="Times New Roman" w:hAnsi="Times New Roman" w:cs="Times New Roman"/>
                <w:b/>
                <w:sz w:val="18"/>
                <w:szCs w:val="18"/>
              </w:rPr>
              <w:t>Çıktıları</w:t>
            </w:r>
            <w:r w:rsidRPr="00162A5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62A5B">
              <w:rPr>
                <w:rFonts w:ascii="Times New Roman" w:hAnsi="Times New Roman" w:cs="Times New Roman"/>
                <w:b/>
                <w:sz w:val="18"/>
                <w:szCs w:val="18"/>
              </w:rPr>
              <w:t>(ÖÇ)</w:t>
            </w:r>
            <w:r w:rsidRPr="00162A5B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162A5B">
              <w:rPr>
                <w:rFonts w:ascii="Times New Roman" w:hAnsi="Times New Roman" w:cs="Times New Roman"/>
                <w:i/>
                <w:sz w:val="18"/>
                <w:szCs w:val="18"/>
              </w:rPr>
              <w:t>(Ders</w:t>
            </w:r>
            <w:r w:rsidRPr="00162A5B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162A5B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1D9200D5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05369FAF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1B98A7CF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4A6A829F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7321E01B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759F5D8C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7DD4B9DE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64EB7D25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392CEC41" w14:textId="77777777" w:rsidR="00070AB2" w:rsidRPr="009B770B" w:rsidRDefault="00070AB2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0B703E1A" w14:textId="77777777" w:rsidR="00070AB2" w:rsidRPr="009B770B" w:rsidRDefault="00070AB2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6C0B1FAB" w14:textId="77777777" w:rsidR="00070AB2" w:rsidRPr="009B770B" w:rsidRDefault="00070AB2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70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</w:tr>
      <w:tr w:rsidR="00070AB2" w:rsidRPr="00162A5B" w14:paraId="2FF47FFC" w14:textId="77777777" w:rsidTr="002B6B90">
        <w:trPr>
          <w:trHeight w:val="399"/>
        </w:trPr>
        <w:tc>
          <w:tcPr>
            <w:tcW w:w="277" w:type="dxa"/>
            <w:shd w:val="clear" w:color="auto" w:fill="F2F2F2"/>
          </w:tcPr>
          <w:p w14:paraId="500C583D" w14:textId="77777777" w:rsidR="00070AB2" w:rsidRPr="00162A5B" w:rsidRDefault="00070AB2" w:rsidP="009B770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2" w:name="_Hlk192245292"/>
            <w:r w:rsidRPr="00162A5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832" w:type="dxa"/>
          </w:tcPr>
          <w:p w14:paraId="04A20211" w14:textId="77777777" w:rsidR="00070AB2" w:rsidRPr="00162A5B" w:rsidRDefault="00070AB2" w:rsidP="009B770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OLE_LINK9"/>
            <w:r w:rsidRPr="00162A5B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  <w:bookmarkEnd w:id="43"/>
            <w:r w:rsidRPr="00162A5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Türkiye'de paleotektonik dönemde meydana gelen jeolojik olayları ve buna bağlı olarak gelişen kanıtları bilir</w:t>
            </w:r>
          </w:p>
        </w:tc>
        <w:tc>
          <w:tcPr>
            <w:tcW w:w="373" w:type="dxa"/>
            <w:shd w:val="clear" w:color="auto" w:fill="FFFBF3"/>
          </w:tcPr>
          <w:p w14:paraId="5635FAD9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FE54B45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A857A3F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7DAF972D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5447A6D0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5BD75101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E4B6C3A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5E83D73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02E54E34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31F5CADA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3D73DC3F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</w:tr>
      <w:tr w:rsidR="00070AB2" w:rsidRPr="00162A5B" w14:paraId="3F7D4F5F" w14:textId="77777777" w:rsidTr="002B6B90">
        <w:trPr>
          <w:trHeight w:val="295"/>
        </w:trPr>
        <w:tc>
          <w:tcPr>
            <w:tcW w:w="277" w:type="dxa"/>
            <w:shd w:val="clear" w:color="auto" w:fill="F2F2F2"/>
          </w:tcPr>
          <w:p w14:paraId="51DEA603" w14:textId="77777777" w:rsidR="00070AB2" w:rsidRPr="00162A5B" w:rsidRDefault="00070AB2" w:rsidP="009B770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32" w:type="dxa"/>
          </w:tcPr>
          <w:p w14:paraId="65939528" w14:textId="77777777" w:rsidR="00070AB2" w:rsidRPr="00162A5B" w:rsidRDefault="00070AB2" w:rsidP="009B770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sz w:val="18"/>
                <w:szCs w:val="18"/>
              </w:rPr>
              <w:t xml:space="preserve">Öğrenciler </w:t>
            </w: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neotektonik dönemde meydana gelen jeolojik olayları ve buna bağlı olarak gelişen kanıtları bilir.</w:t>
            </w:r>
          </w:p>
        </w:tc>
        <w:tc>
          <w:tcPr>
            <w:tcW w:w="373" w:type="dxa"/>
            <w:shd w:val="clear" w:color="auto" w:fill="FFFBF3"/>
          </w:tcPr>
          <w:p w14:paraId="69CE1817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227F0E29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7F4F12A2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178AC598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41CB0BB2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258C7D5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19B125A2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3BFD8614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80D790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7E880CC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7DA1CCA0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</w:tr>
      <w:tr w:rsidR="00070AB2" w:rsidRPr="00162A5B" w14:paraId="5E6FCB0D" w14:textId="77777777" w:rsidTr="002B6B90">
        <w:trPr>
          <w:trHeight w:val="295"/>
        </w:trPr>
        <w:tc>
          <w:tcPr>
            <w:tcW w:w="277" w:type="dxa"/>
            <w:shd w:val="clear" w:color="auto" w:fill="F2F2F2"/>
          </w:tcPr>
          <w:p w14:paraId="455ABA97" w14:textId="77777777" w:rsidR="00070AB2" w:rsidRPr="00162A5B" w:rsidRDefault="00070AB2" w:rsidP="009B770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832" w:type="dxa"/>
          </w:tcPr>
          <w:p w14:paraId="44B50CD8" w14:textId="77777777" w:rsidR="00070AB2" w:rsidRPr="00162A5B" w:rsidRDefault="00070AB2" w:rsidP="009B770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OLE_LINK10"/>
            <w:bookmarkStart w:id="45" w:name="OLE_LINK11"/>
            <w:r w:rsidRPr="00162A5B">
              <w:rPr>
                <w:rFonts w:ascii="Times New Roman" w:hAnsi="Times New Roman" w:cs="Times New Roman"/>
                <w:sz w:val="18"/>
                <w:szCs w:val="18"/>
              </w:rPr>
              <w:t xml:space="preserve">Öğrenciler </w:t>
            </w: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Genel jeolojik süreçleri (magmatizma, sedimantasyon, deformasyon, metamorfizma) Türkiye'den örnekler vererek açıklayabilir</w:t>
            </w:r>
            <w:bookmarkEnd w:id="44"/>
            <w:bookmarkEnd w:id="45"/>
          </w:p>
        </w:tc>
        <w:tc>
          <w:tcPr>
            <w:tcW w:w="373" w:type="dxa"/>
            <w:shd w:val="clear" w:color="auto" w:fill="FFFBF3"/>
          </w:tcPr>
          <w:p w14:paraId="70BA9A13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41B5C26A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74F02B8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3CC3D8A1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405A5DA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65C775E1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30022B01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5E389F47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3D433F6F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57E55A97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14D147D2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</w:tr>
      <w:tr w:rsidR="00070AB2" w:rsidRPr="00162A5B" w14:paraId="74511577" w14:textId="77777777" w:rsidTr="002B6B90">
        <w:trPr>
          <w:trHeight w:val="295"/>
        </w:trPr>
        <w:tc>
          <w:tcPr>
            <w:tcW w:w="277" w:type="dxa"/>
            <w:shd w:val="clear" w:color="auto" w:fill="F2F2F2"/>
          </w:tcPr>
          <w:p w14:paraId="01CD947B" w14:textId="77777777" w:rsidR="00070AB2" w:rsidRPr="00162A5B" w:rsidRDefault="00070AB2" w:rsidP="009B770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832" w:type="dxa"/>
          </w:tcPr>
          <w:p w14:paraId="46C5F598" w14:textId="77777777" w:rsidR="00070AB2" w:rsidRPr="00162A5B" w:rsidRDefault="00070AB2" w:rsidP="009B770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sz w:val="18"/>
                <w:szCs w:val="18"/>
              </w:rPr>
              <w:t xml:space="preserve">Öğrenciler </w:t>
            </w: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Türkiye'nin depremselliğinin nedenlerini bilir.</w:t>
            </w:r>
          </w:p>
        </w:tc>
        <w:tc>
          <w:tcPr>
            <w:tcW w:w="373" w:type="dxa"/>
            <w:shd w:val="clear" w:color="auto" w:fill="FFFBF3"/>
          </w:tcPr>
          <w:p w14:paraId="336BA9E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4462D48B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1E80C478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CFDFF9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474429F0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1D09B85A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18F21835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1A9775FC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3F95F80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7758CFD9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252AB79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</w:tr>
      <w:tr w:rsidR="00070AB2" w:rsidRPr="00162A5B" w14:paraId="54FEB6ED" w14:textId="77777777" w:rsidTr="002B6B90">
        <w:trPr>
          <w:trHeight w:val="289"/>
        </w:trPr>
        <w:tc>
          <w:tcPr>
            <w:tcW w:w="277" w:type="dxa"/>
            <w:shd w:val="clear" w:color="auto" w:fill="F2F2F2"/>
          </w:tcPr>
          <w:p w14:paraId="65B16473" w14:textId="77777777" w:rsidR="00070AB2" w:rsidRPr="00162A5B" w:rsidRDefault="00070AB2" w:rsidP="009B770B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162A5B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832" w:type="dxa"/>
          </w:tcPr>
          <w:p w14:paraId="6167711C" w14:textId="77777777" w:rsidR="00070AB2" w:rsidRPr="00162A5B" w:rsidRDefault="00070AB2" w:rsidP="009B770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OLE_LINK12"/>
            <w:r w:rsidRPr="00162A5B">
              <w:rPr>
                <w:rFonts w:ascii="Times New Roman" w:hAnsi="Times New Roman" w:cs="Times New Roman"/>
                <w:sz w:val="18"/>
                <w:szCs w:val="18"/>
              </w:rPr>
              <w:t xml:space="preserve">Öğrenciler </w:t>
            </w: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Türkiye'nin ana tektonik birliklerini bilir.</w:t>
            </w:r>
            <w:bookmarkEnd w:id="46"/>
          </w:p>
        </w:tc>
        <w:tc>
          <w:tcPr>
            <w:tcW w:w="373" w:type="dxa"/>
            <w:shd w:val="clear" w:color="auto" w:fill="FFFBF3"/>
          </w:tcPr>
          <w:p w14:paraId="586B1723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1F637CFF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6BF0FF6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2AD43B97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2AFEE6EC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0FEDC820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302325A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F694493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</w:p>
        </w:tc>
        <w:tc>
          <w:tcPr>
            <w:tcW w:w="373" w:type="dxa"/>
            <w:shd w:val="clear" w:color="auto" w:fill="FFFBF3"/>
          </w:tcPr>
          <w:p w14:paraId="1478965E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712D5B41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7412B4E9" w14:textId="77777777" w:rsidR="00070AB2" w:rsidRPr="00162A5B" w:rsidRDefault="00070AB2" w:rsidP="009B770B">
            <w:pPr>
              <w:widowControl/>
              <w:autoSpaceDE/>
              <w:autoSpaceDN/>
              <w:spacing w:after="300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</w:pPr>
            <w:r w:rsidRPr="00162A5B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val="en-GB" w:eastAsia="en-GB"/>
              </w:rPr>
              <w:t>5</w:t>
            </w:r>
          </w:p>
        </w:tc>
      </w:tr>
      <w:bookmarkEnd w:id="42"/>
    </w:tbl>
    <w:p w14:paraId="4ABC72DF" w14:textId="77777777" w:rsidR="00EE4C51" w:rsidRPr="00F9042D" w:rsidRDefault="00EE4C51">
      <w:pPr>
        <w:spacing w:before="197"/>
        <w:rPr>
          <w:rFonts w:ascii="Times New Roman" w:hAnsi="Times New Roman" w:cs="Times New Roman"/>
          <w:sz w:val="18"/>
          <w:szCs w:val="18"/>
        </w:rPr>
      </w:pPr>
    </w:p>
    <w:p w14:paraId="3A8FA782" w14:textId="77777777" w:rsidR="00EE4C51" w:rsidRPr="00F9042D" w:rsidRDefault="00A35706">
      <w:pPr>
        <w:ind w:left="424"/>
        <w:rPr>
          <w:rFonts w:ascii="Times New Roman" w:hAnsi="Times New Roman" w:cs="Times New Roman"/>
          <w:sz w:val="18"/>
          <w:szCs w:val="18"/>
        </w:rPr>
      </w:pPr>
      <w:r w:rsidRPr="00F9042D">
        <w:rPr>
          <w:rFonts w:ascii="Times New Roman" w:hAnsi="Times New Roman" w:cs="Times New Roman"/>
          <w:b/>
          <w:sz w:val="18"/>
          <w:szCs w:val="18"/>
        </w:rPr>
        <w:t>Düzenleyen</w:t>
      </w:r>
      <w:r w:rsidRPr="00F9042D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F9042D">
        <w:rPr>
          <w:rFonts w:ascii="Times New Roman" w:hAnsi="Times New Roman" w:cs="Times New Roman"/>
          <w:b/>
          <w:sz w:val="18"/>
          <w:szCs w:val="18"/>
        </w:rPr>
        <w:t>Kişi:</w:t>
      </w:r>
      <w:r w:rsidRPr="00F9042D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="00F61DBF" w:rsidRPr="00F9042D">
        <w:rPr>
          <w:rFonts w:ascii="Times New Roman" w:hAnsi="Times New Roman" w:cs="Times New Roman"/>
          <w:sz w:val="18"/>
          <w:szCs w:val="18"/>
        </w:rPr>
        <w:t>Prof</w:t>
      </w:r>
      <w:r w:rsidRPr="00F9042D">
        <w:rPr>
          <w:rFonts w:ascii="Times New Roman" w:hAnsi="Times New Roman" w:cs="Times New Roman"/>
          <w:sz w:val="18"/>
          <w:szCs w:val="18"/>
        </w:rPr>
        <w:t>.</w:t>
      </w:r>
      <w:r w:rsidRPr="00F9042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9042D">
        <w:rPr>
          <w:rFonts w:ascii="Times New Roman" w:hAnsi="Times New Roman" w:cs="Times New Roman"/>
          <w:sz w:val="18"/>
          <w:szCs w:val="18"/>
        </w:rPr>
        <w:t>Dr.</w:t>
      </w:r>
      <w:r w:rsidRPr="00F9042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F61DBF" w:rsidRPr="00F9042D">
        <w:rPr>
          <w:rFonts w:ascii="Times New Roman" w:hAnsi="Times New Roman" w:cs="Times New Roman"/>
          <w:spacing w:val="-2"/>
          <w:sz w:val="18"/>
          <w:szCs w:val="18"/>
        </w:rPr>
        <w:t>Hasan ÇELİK</w:t>
      </w:r>
    </w:p>
    <w:p w14:paraId="3419FF8B" w14:textId="77777777" w:rsidR="00EE4C51" w:rsidRDefault="00A35706">
      <w:pPr>
        <w:ind w:left="424"/>
        <w:rPr>
          <w:rFonts w:ascii="Times New Roman" w:hAnsi="Times New Roman" w:cs="Times New Roman"/>
          <w:spacing w:val="-2"/>
          <w:sz w:val="18"/>
          <w:szCs w:val="18"/>
        </w:rPr>
      </w:pPr>
      <w:r w:rsidRPr="00F9042D">
        <w:rPr>
          <w:rFonts w:ascii="Times New Roman" w:hAnsi="Times New Roman" w:cs="Times New Roman"/>
          <w:b/>
          <w:sz w:val="18"/>
          <w:szCs w:val="18"/>
        </w:rPr>
        <w:t>Hazırlanma</w:t>
      </w:r>
      <w:r w:rsidRPr="00F9042D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F9042D">
        <w:rPr>
          <w:rFonts w:ascii="Times New Roman" w:hAnsi="Times New Roman" w:cs="Times New Roman"/>
          <w:b/>
          <w:sz w:val="18"/>
          <w:szCs w:val="18"/>
        </w:rPr>
        <w:t xml:space="preserve">Tarihi: </w:t>
      </w:r>
      <w:r w:rsidR="009132ED" w:rsidRPr="00F9042D">
        <w:rPr>
          <w:rFonts w:ascii="Times New Roman" w:hAnsi="Times New Roman" w:cs="Times New Roman"/>
          <w:spacing w:val="-2"/>
          <w:sz w:val="18"/>
          <w:szCs w:val="18"/>
        </w:rPr>
        <w:t>06</w:t>
      </w:r>
      <w:r w:rsidR="00F61DBF" w:rsidRPr="00F9042D">
        <w:rPr>
          <w:rFonts w:ascii="Times New Roman" w:hAnsi="Times New Roman" w:cs="Times New Roman"/>
          <w:spacing w:val="-2"/>
          <w:sz w:val="18"/>
          <w:szCs w:val="18"/>
        </w:rPr>
        <w:t>.03.2025</w:t>
      </w:r>
    </w:p>
    <w:p w14:paraId="646D3EC0" w14:textId="77777777" w:rsidR="00162A5B" w:rsidRDefault="00162A5B">
      <w:pPr>
        <w:ind w:left="424"/>
        <w:rPr>
          <w:rFonts w:ascii="Times New Roman" w:hAnsi="Times New Roman" w:cs="Times New Roman"/>
          <w:sz w:val="18"/>
          <w:szCs w:val="18"/>
        </w:rPr>
      </w:pPr>
    </w:p>
    <w:p w14:paraId="4E0D41FC" w14:textId="77777777" w:rsidR="00162A5B" w:rsidRPr="00F9042D" w:rsidRDefault="00162A5B">
      <w:pPr>
        <w:ind w:left="424"/>
        <w:rPr>
          <w:rFonts w:ascii="Times New Roman" w:hAnsi="Times New Roman" w:cs="Times New Roman"/>
          <w:sz w:val="18"/>
          <w:szCs w:val="18"/>
        </w:rPr>
      </w:pPr>
    </w:p>
    <w:sectPr w:rsidR="00162A5B" w:rsidRPr="00F9042D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f">
    <w15:presenceInfo w15:providerId="Windows Live" w15:userId="66d892b25151005e"/>
  </w15:person>
  <w15:person w15:author="msi">
    <w15:presenceInfo w15:providerId="None" w15:userId="m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51"/>
    <w:rsid w:val="00010971"/>
    <w:rsid w:val="00056D08"/>
    <w:rsid w:val="00070AB2"/>
    <w:rsid w:val="000D51D5"/>
    <w:rsid w:val="000E7D38"/>
    <w:rsid w:val="00111BA3"/>
    <w:rsid w:val="00125A3F"/>
    <w:rsid w:val="00160DDC"/>
    <w:rsid w:val="00162A5B"/>
    <w:rsid w:val="001C51D3"/>
    <w:rsid w:val="002138C2"/>
    <w:rsid w:val="00250AD5"/>
    <w:rsid w:val="00255ADC"/>
    <w:rsid w:val="002760CE"/>
    <w:rsid w:val="002900F7"/>
    <w:rsid w:val="0029531B"/>
    <w:rsid w:val="002A789A"/>
    <w:rsid w:val="002B6B90"/>
    <w:rsid w:val="002F76BE"/>
    <w:rsid w:val="0031426A"/>
    <w:rsid w:val="00365395"/>
    <w:rsid w:val="00445588"/>
    <w:rsid w:val="004754CE"/>
    <w:rsid w:val="004A6BAC"/>
    <w:rsid w:val="004D645B"/>
    <w:rsid w:val="004F63F1"/>
    <w:rsid w:val="00523626"/>
    <w:rsid w:val="00572B51"/>
    <w:rsid w:val="005C64F1"/>
    <w:rsid w:val="00606BF2"/>
    <w:rsid w:val="00623DD4"/>
    <w:rsid w:val="00671EFB"/>
    <w:rsid w:val="00682147"/>
    <w:rsid w:val="006A1FC6"/>
    <w:rsid w:val="00735FDA"/>
    <w:rsid w:val="00774897"/>
    <w:rsid w:val="007D6877"/>
    <w:rsid w:val="007E508B"/>
    <w:rsid w:val="0086669D"/>
    <w:rsid w:val="008677A6"/>
    <w:rsid w:val="00894B65"/>
    <w:rsid w:val="008B5A5D"/>
    <w:rsid w:val="009132ED"/>
    <w:rsid w:val="0092508A"/>
    <w:rsid w:val="009420F4"/>
    <w:rsid w:val="009B770B"/>
    <w:rsid w:val="009C3558"/>
    <w:rsid w:val="00A05B4A"/>
    <w:rsid w:val="00A35706"/>
    <w:rsid w:val="00AB0B8F"/>
    <w:rsid w:val="00AD6EDA"/>
    <w:rsid w:val="00AF12F1"/>
    <w:rsid w:val="00AF6929"/>
    <w:rsid w:val="00B412D0"/>
    <w:rsid w:val="00BB420E"/>
    <w:rsid w:val="00C23AEA"/>
    <w:rsid w:val="00C40803"/>
    <w:rsid w:val="00C76FE9"/>
    <w:rsid w:val="00CA4B0D"/>
    <w:rsid w:val="00CE3528"/>
    <w:rsid w:val="00D12BA4"/>
    <w:rsid w:val="00DF7FA9"/>
    <w:rsid w:val="00ED1E93"/>
    <w:rsid w:val="00EE4C51"/>
    <w:rsid w:val="00F30CDB"/>
    <w:rsid w:val="00F61DBF"/>
    <w:rsid w:val="00F67580"/>
    <w:rsid w:val="00F71363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54E2"/>
  <w15:docId w15:val="{16BF71A9-F647-42CF-A30A-82F0D39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customStyle="1" w:styleId="srtitle">
    <w:name w:val="srtitle"/>
    <w:basedOn w:val="VarsaylanParagrafYazTipi"/>
    <w:rsid w:val="007D6877"/>
  </w:style>
  <w:style w:type="paragraph" w:styleId="NormalWeb">
    <w:name w:val="Normal (Web)"/>
    <w:basedOn w:val="Normal"/>
    <w:rsid w:val="002A78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B6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6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6B90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6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6B90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B9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BEA6D66734803B42A99F85227C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9FE61-979B-4B9F-AF4A-0B2D91857494}"/>
      </w:docPartPr>
      <w:docPartBody>
        <w:p w:rsidR="00225DB9" w:rsidRDefault="00E72FB6" w:rsidP="00E72FB6">
          <w:pPr>
            <w:pStyle w:val="093BEA6D66734803B42A99F85227C1E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B6"/>
    <w:rsid w:val="001023F3"/>
    <w:rsid w:val="00225DB9"/>
    <w:rsid w:val="00301904"/>
    <w:rsid w:val="003D1BC5"/>
    <w:rsid w:val="005D0A9F"/>
    <w:rsid w:val="009F2B1C"/>
    <w:rsid w:val="00AD2CA1"/>
    <w:rsid w:val="00AD3011"/>
    <w:rsid w:val="00B76A36"/>
    <w:rsid w:val="00C52ED5"/>
    <w:rsid w:val="00C83F55"/>
    <w:rsid w:val="00CE2FB4"/>
    <w:rsid w:val="00E72FB6"/>
    <w:rsid w:val="00E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2FB6"/>
    <w:rPr>
      <w:color w:val="808080"/>
    </w:rPr>
  </w:style>
  <w:style w:type="paragraph" w:customStyle="1" w:styleId="093BEA6D66734803B42A99F85227C1E1">
    <w:name w:val="093BEA6D66734803B42A99F85227C1E1"/>
    <w:rsid w:val="00E72FB6"/>
  </w:style>
  <w:style w:type="paragraph" w:customStyle="1" w:styleId="DE1B78E53D514C868979C68B7805C00C">
    <w:name w:val="DE1B78E53D514C868979C68B7805C00C"/>
    <w:rsid w:val="00E72FB6"/>
  </w:style>
  <w:style w:type="paragraph" w:customStyle="1" w:styleId="95180FFDE76143B99B158B5C2C9F91D5">
    <w:name w:val="95180FFDE76143B99B158B5C2C9F91D5"/>
    <w:rsid w:val="00E72FB6"/>
  </w:style>
  <w:style w:type="paragraph" w:customStyle="1" w:styleId="60812BDCE283410E86E4E641BE9B592F">
    <w:name w:val="60812BDCE283410E86E4E641BE9B592F"/>
    <w:rsid w:val="00E72FB6"/>
  </w:style>
  <w:style w:type="paragraph" w:customStyle="1" w:styleId="28C85800C3694A0DA0B09A201F6D8A7B">
    <w:name w:val="28C85800C3694A0DA0B09A201F6D8A7B"/>
    <w:rsid w:val="00E72FB6"/>
  </w:style>
  <w:style w:type="paragraph" w:customStyle="1" w:styleId="BCFC854135024B67A26781D124D44E69">
    <w:name w:val="BCFC854135024B67A26781D124D44E69"/>
    <w:rsid w:val="00E72FB6"/>
  </w:style>
  <w:style w:type="paragraph" w:customStyle="1" w:styleId="9581C4ED097D4A3DB8DA82615E0AF657">
    <w:name w:val="9581C4ED097D4A3DB8DA82615E0AF657"/>
    <w:rsid w:val="00E72FB6"/>
  </w:style>
  <w:style w:type="paragraph" w:customStyle="1" w:styleId="07ED101B2F434535A65655D0118DC4FE">
    <w:name w:val="07ED101B2F434535A65655D0118DC4FE"/>
    <w:rsid w:val="00E72FB6"/>
  </w:style>
  <w:style w:type="paragraph" w:customStyle="1" w:styleId="0B8ADF8B6AE74470B3C86BCEDDF0B152">
    <w:name w:val="0B8ADF8B6AE74470B3C86BCEDDF0B152"/>
    <w:rsid w:val="00E72FB6"/>
  </w:style>
  <w:style w:type="paragraph" w:customStyle="1" w:styleId="68B1F2BDC2734EBCB9A423C23EBAB30C">
    <w:name w:val="68B1F2BDC2734EBCB9A423C23EBAB30C"/>
    <w:rsid w:val="00E72FB6"/>
  </w:style>
  <w:style w:type="paragraph" w:customStyle="1" w:styleId="4F465FA3553D4DFE9555B5A848BD13C5">
    <w:name w:val="4F465FA3553D4DFE9555B5A848BD13C5"/>
    <w:rsid w:val="00E72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23</cp:revision>
  <cp:lastPrinted>2025-03-05T13:15:00Z</cp:lastPrinted>
  <dcterms:created xsi:type="dcterms:W3CDTF">2025-03-07T09:13:00Z</dcterms:created>
  <dcterms:modified xsi:type="dcterms:W3CDTF">2025-04-25T09:01:00Z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