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A34C23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A34C23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A34C23" w:rsidRDefault="00D021D2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A34C23" w:rsidRDefault="00D021D2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A34C2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A34C23" w:rsidRDefault="002A14DB" w:rsidP="008D3D74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del w:id="0" w:author="Microsoft Office User" w:date="2025-04-25T12:02:00Z">
              <w:r w:rsidDel="00916FA9">
                <w:rPr>
                  <w:rFonts w:ascii="Times New Roman" w:hAnsi="Times New Roman"/>
                  <w:sz w:val="20"/>
                </w:rPr>
                <w:delText>JMÜ</w:delText>
              </w:r>
              <w:r w:rsidR="005347E7" w:rsidDel="00916FA9">
                <w:rPr>
                  <w:rFonts w:ascii="Times New Roman" w:hAnsi="Times New Roman"/>
                  <w:sz w:val="20"/>
                </w:rPr>
                <w:delText>40</w:delText>
              </w:r>
              <w:r w:rsidR="008D3D74" w:rsidDel="00916FA9">
                <w:rPr>
                  <w:rFonts w:ascii="Times New Roman" w:hAnsi="Times New Roman"/>
                  <w:sz w:val="20"/>
                </w:rPr>
                <w:delText>13</w:delText>
              </w:r>
            </w:del>
            <w:ins w:id="1" w:author="Microsoft Office User" w:date="2025-04-25T12:02:00Z">
              <w:r w:rsidR="00916FA9">
                <w:rPr>
                  <w:rFonts w:ascii="Times New Roman" w:hAnsi="Times New Roman"/>
                  <w:sz w:val="20"/>
                </w:rPr>
                <w:t>JMÜ4</w:t>
              </w:r>
              <w:r w:rsidR="00916FA9">
                <w:rPr>
                  <w:rFonts w:ascii="Times New Roman" w:hAnsi="Times New Roman"/>
                  <w:sz w:val="20"/>
                </w:rPr>
                <w:t>1</w:t>
              </w:r>
              <w:bookmarkStart w:id="2" w:name="_GoBack"/>
              <w:bookmarkEnd w:id="2"/>
              <w:r w:rsidR="00916FA9">
                <w:rPr>
                  <w:rFonts w:ascii="Times New Roman" w:hAnsi="Times New Roman"/>
                  <w:sz w:val="20"/>
                </w:rPr>
                <w:t>13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6752C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6752C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966390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6752C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4C23" w:rsidRDefault="00897810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34C23" w:rsidRDefault="006752CE" w:rsidP="005D690C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4/</w:t>
            </w:r>
            <w:r w:rsidR="005D690C">
              <w:rPr>
                <w:rFonts w:ascii="Times New Roman"/>
                <w:b/>
                <w:spacing w:val="-2"/>
                <w:sz w:val="20"/>
              </w:rPr>
              <w:t>G</w:t>
            </w:r>
            <w:r w:rsidR="005D690C">
              <w:rPr>
                <w:rFonts w:ascii="Times New Roman"/>
                <w:b/>
                <w:spacing w:val="-2"/>
                <w:sz w:val="20"/>
              </w:rPr>
              <w:t>Ü</w:t>
            </w:r>
            <w:r w:rsidR="005D690C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A34C23" w:rsidTr="002A14DB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A34C23" w:rsidRPr="005347E7" w:rsidRDefault="002A14DB" w:rsidP="00B2393B">
            <w:pPr>
              <w:pStyle w:val="TableParagraph"/>
              <w:rPr>
                <w:rFonts w:cs="Times New Roman"/>
                <w:sz w:val="20"/>
                <w:szCs w:val="20"/>
              </w:rPr>
            </w:pPr>
            <w:r w:rsidRPr="002A14DB">
              <w:rPr>
                <w:rFonts w:ascii="Times New Roman"/>
                <w:sz w:val="20"/>
                <w:szCs w:val="20"/>
              </w:rPr>
              <w:t xml:space="preserve"> </w:t>
            </w:r>
            <w:r w:rsidR="00B2393B">
              <w:rPr>
                <w:rFonts w:cs="Times New Roman"/>
                <w:sz w:val="20"/>
                <w:szCs w:val="20"/>
              </w:rPr>
              <w:t>Jeoteknik Arazi Deneyleri</w:t>
            </w:r>
          </w:p>
        </w:tc>
      </w:tr>
      <w:tr w:rsidR="00A34C23" w:rsidTr="002A14DB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A34C23" w:rsidRDefault="00D021D2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A34C23" w:rsidRPr="002A14DB" w:rsidRDefault="00B2393B" w:rsidP="0023242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Geotechnical In-Situ Tests</w:t>
            </w:r>
          </w:p>
        </w:tc>
      </w:tr>
    </w:tbl>
    <w:p w:rsidR="00A34C23" w:rsidRDefault="00A34C23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A34C23" w:rsidTr="002A14DB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5347E7" w:rsidRDefault="002A14DB" w:rsidP="002A14DB">
            <w:pPr>
              <w:pStyle w:val="TableParagraph"/>
              <w:rPr>
                <w:sz w:val="20"/>
                <w:szCs w:val="20"/>
              </w:rPr>
            </w:pPr>
            <w:r w:rsidRPr="005347E7">
              <w:rPr>
                <w:sz w:val="20"/>
                <w:szCs w:val="20"/>
              </w:rPr>
              <w:t xml:space="preserve"> Jeoloji Mühendisliği</w:t>
            </w:r>
          </w:p>
        </w:tc>
      </w:tr>
      <w:tr w:rsidR="00A34C23" w:rsidTr="002A14D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5347E7" w:rsidRDefault="002A14DB" w:rsidP="002A14DB">
            <w:pPr>
              <w:pStyle w:val="TableParagraph"/>
              <w:rPr>
                <w:sz w:val="20"/>
                <w:szCs w:val="20"/>
              </w:rPr>
            </w:pPr>
            <w:r w:rsidRPr="005347E7">
              <w:rPr>
                <w:sz w:val="20"/>
                <w:szCs w:val="20"/>
              </w:rPr>
              <w:t xml:space="preserve"> Yok</w:t>
            </w:r>
          </w:p>
        </w:tc>
      </w:tr>
      <w:tr w:rsidR="00A34C23" w:rsidTr="002A14DB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A34C23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A34C23" w:rsidRDefault="00D021D2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5347E7" w:rsidRDefault="00966390" w:rsidP="00B2393B">
            <w:pPr>
              <w:pStyle w:val="TableParagraph"/>
              <w:rPr>
                <w:sz w:val="20"/>
                <w:szCs w:val="20"/>
              </w:rPr>
            </w:pPr>
            <w:r w:rsidRPr="005347E7">
              <w:rPr>
                <w:sz w:val="20"/>
                <w:szCs w:val="20"/>
              </w:rPr>
              <w:t xml:space="preserve">Jeoloji Mühendisliği disiplininde jeolojik faktörleri </w:t>
            </w:r>
            <w:r w:rsidR="00B2393B">
              <w:rPr>
                <w:sz w:val="20"/>
                <w:szCs w:val="20"/>
              </w:rPr>
              <w:t>belirlemekte kullanılan arazi deneylerinin uygulam</w:t>
            </w:r>
            <w:r w:rsidR="00897810">
              <w:rPr>
                <w:sz w:val="20"/>
                <w:szCs w:val="20"/>
              </w:rPr>
              <w:t>a</w:t>
            </w:r>
            <w:r w:rsidR="00B2393B">
              <w:rPr>
                <w:sz w:val="20"/>
                <w:szCs w:val="20"/>
              </w:rPr>
              <w:t>larını öğretmek.</w:t>
            </w:r>
          </w:p>
        </w:tc>
      </w:tr>
      <w:tr w:rsidR="00A34C23" w:rsidTr="002A14DB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A34C23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A34C23" w:rsidRDefault="00D021D2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2A14DB" w:rsidRPr="005347E7" w:rsidRDefault="0023242A" w:rsidP="00B2393B">
            <w:pPr>
              <w:pStyle w:val="TableParagraph"/>
              <w:rPr>
                <w:sz w:val="20"/>
                <w:szCs w:val="20"/>
              </w:rPr>
            </w:pPr>
            <w:r w:rsidRPr="005347E7">
              <w:rPr>
                <w:sz w:val="20"/>
                <w:szCs w:val="20"/>
              </w:rPr>
              <w:t xml:space="preserve"> </w:t>
            </w:r>
            <w:r w:rsidR="00B2393B">
              <w:rPr>
                <w:sz w:val="20"/>
                <w:szCs w:val="20"/>
              </w:rPr>
              <w:t>Arazi deneylerinin amaçları ve uygulanışları</w:t>
            </w:r>
          </w:p>
        </w:tc>
      </w:tr>
      <w:tr w:rsidR="00A34C23" w:rsidTr="002A14DB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5347E7" w:rsidRDefault="000F3C07" w:rsidP="00B2393B">
            <w:pPr>
              <w:pStyle w:val="TableParagraph"/>
              <w:rPr>
                <w:sz w:val="20"/>
                <w:szCs w:val="20"/>
              </w:rPr>
            </w:pPr>
            <w:r w:rsidRPr="005347E7">
              <w:rPr>
                <w:sz w:val="20"/>
                <w:szCs w:val="20"/>
              </w:rPr>
              <w:t xml:space="preserve"> </w:t>
            </w:r>
            <w:r w:rsidR="00966390" w:rsidRPr="005347E7">
              <w:rPr>
                <w:sz w:val="20"/>
                <w:szCs w:val="20"/>
              </w:rPr>
              <w:t>Yerinde deneyler ders notu ve görsel anlatım videoları</w:t>
            </w:r>
          </w:p>
        </w:tc>
      </w:tr>
      <w:tr w:rsidR="00A34C23" w:rsidTr="002A14D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5347E7" w:rsidRDefault="000F3C07" w:rsidP="002A14DB">
            <w:pPr>
              <w:pStyle w:val="TableParagraph"/>
              <w:rPr>
                <w:sz w:val="20"/>
                <w:szCs w:val="20"/>
              </w:rPr>
            </w:pPr>
            <w:r w:rsidRPr="005347E7">
              <w:rPr>
                <w:sz w:val="20"/>
                <w:szCs w:val="20"/>
              </w:rPr>
              <w:t xml:space="preserve"> Yok</w:t>
            </w:r>
          </w:p>
        </w:tc>
      </w:tr>
      <w:tr w:rsidR="00A34C23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A34C23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A34C23" w:rsidRPr="0023242A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536E4E" w:rsidRDefault="00897810" w:rsidP="00401C7B">
            <w:pPr>
              <w:pStyle w:val="TableParagraph"/>
              <w:spacing w:before="18" w:line="162" w:lineRule="exact"/>
              <w:ind w:left="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536E4E" w:rsidRDefault="00A34C23" w:rsidP="00536E4E">
            <w:pPr>
              <w:pStyle w:val="TableParagraph"/>
              <w:spacing w:before="118"/>
              <w:ind w:left="77"/>
              <w:rPr>
                <w:b/>
                <w:sz w:val="18"/>
                <w:szCs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23242A" w:rsidRDefault="00A34C23" w:rsidP="00536E4E">
            <w:pPr>
              <w:pStyle w:val="TableParagraph"/>
              <w:spacing w:before="85"/>
              <w:ind w:left="77"/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23242A" w:rsidRDefault="00A34C23" w:rsidP="005347E7">
            <w:pPr>
              <w:pStyle w:val="TableParagraph"/>
              <w:spacing w:before="118"/>
              <w:ind w:left="-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A34C23" w:rsidRPr="0023242A" w:rsidRDefault="00A34C23" w:rsidP="00401C7B">
            <w:pPr>
              <w:pStyle w:val="TableParagraph"/>
              <w:spacing w:before="118"/>
              <w:ind w:right="394"/>
              <w:jc w:val="center"/>
              <w:rPr>
                <w:b/>
                <w:sz w:val="18"/>
                <w:szCs w:val="18"/>
              </w:rPr>
            </w:pPr>
          </w:p>
        </w:tc>
      </w:tr>
      <w:tr w:rsidR="00536E4E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Pr="00536E4E" w:rsidRDefault="00536E4E" w:rsidP="00536E4E">
            <w:pPr>
              <w:pStyle w:val="TableParagraph"/>
              <w:spacing w:before="18" w:line="162" w:lineRule="exact"/>
              <w:ind w:left="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Pr="00536E4E" w:rsidRDefault="00536E4E" w:rsidP="00536E4E">
            <w:pPr>
              <w:pStyle w:val="TableParagraph"/>
              <w:spacing w:before="118"/>
              <w:ind w:left="77"/>
              <w:rPr>
                <w:b/>
                <w:sz w:val="18"/>
                <w:szCs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Pr="0023242A" w:rsidRDefault="00536E4E" w:rsidP="00536E4E">
            <w:pPr>
              <w:pStyle w:val="TableParagraph"/>
              <w:spacing w:before="85"/>
              <w:ind w:left="77"/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Default="00536E4E" w:rsidP="00536E4E">
            <w:pPr>
              <w:pStyle w:val="TableParagraph"/>
              <w:spacing w:before="118"/>
              <w:ind w:left="-12"/>
              <w:jc w:val="center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536E4E" w:rsidRDefault="00536E4E" w:rsidP="00536E4E">
            <w:pPr>
              <w:pStyle w:val="TableParagraph"/>
              <w:spacing w:before="118"/>
              <w:ind w:right="394"/>
              <w:jc w:val="center"/>
              <w:rPr>
                <w:b/>
                <w:sz w:val="16"/>
              </w:rPr>
            </w:pPr>
          </w:p>
        </w:tc>
      </w:tr>
      <w:tr w:rsidR="00536E4E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6E4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536E4E" w:rsidTr="000F3C0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6E4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536E4E" w:rsidTr="000F3C0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6E4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D021D2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6A79FB5C" wp14:editId="64ACE8E3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2F774B" w:rsidRDefault="002F774B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9FB5C" id="Group 1" o:spid="_x0000_s1026" style="position:absolute;margin-left:66.6pt;margin-top:6.95pt;width:462.1pt;height:53.65pt;z-index:-251662336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UzxgAMAAFs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2F774B" w:rsidRDefault="002F774B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586F3EF4" wp14:editId="3ECF0576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2F774B" w:rsidRDefault="002F774B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2F774B" w:rsidRDefault="002F774B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774B" w:rsidRDefault="002F774B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2F774B" w:rsidRDefault="002F774B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897810"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 w:rsidR="00897810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897810">
                                <w:rPr>
                                  <w:rFonts w:ascii="Georgia" w:hAnsi="Georgia"/>
                                  <w:sz w:val="18"/>
                                </w:rPr>
                                <w:t>üyesinin</w:t>
                              </w:r>
                              <w:r w:rsidR="00897810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F3EF4" id="Group 6" o:spid="_x0000_s1031" style="position:absolute;margin-left:66.6pt;margin-top:67.4pt;width:462.1pt;height:56.65pt;z-index:-251661312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&#13;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2F774B" w:rsidRDefault="002F774B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2F774B" w:rsidRDefault="002F774B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2F774B" w:rsidRDefault="002F774B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2F774B" w:rsidRDefault="002F774B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897810"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 w:rsidR="00897810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897810">
                          <w:rPr>
                            <w:rFonts w:ascii="Georgia" w:hAnsi="Georgia"/>
                            <w:sz w:val="18"/>
                          </w:rPr>
                          <w:t>üyesinin</w:t>
                        </w:r>
                        <w:r w:rsidR="00897810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4C23" w:rsidRDefault="00A34C23">
      <w:pPr>
        <w:spacing w:before="8"/>
        <w:rPr>
          <w:rFonts w:ascii="Times New Roman"/>
          <w:sz w:val="9"/>
        </w:rPr>
      </w:pPr>
    </w:p>
    <w:p w:rsidR="00A34C23" w:rsidRDefault="00A34C23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A34C23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A34C23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D021D2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D021D2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A34C23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A34C23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  <w:sectPr w:rsidR="00880299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A34C23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A34C23" w:rsidTr="00725FB6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34C23" w:rsidRDefault="00D021D2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34C23" w:rsidRDefault="00D021D2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966390" w:rsidTr="00725FB6">
        <w:trPr>
          <w:trHeight w:val="15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6390" w:rsidRPr="000F3C07" w:rsidRDefault="00966390" w:rsidP="00966390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66390" w:rsidRPr="009D6C0D" w:rsidRDefault="00B2393B" w:rsidP="00725FB6">
            <w:r w:rsidRPr="00B2393B">
              <w:t xml:space="preserve">Jeoteknik </w:t>
            </w:r>
            <w:r>
              <w:t>a</w:t>
            </w:r>
            <w:r w:rsidRPr="00B2393B">
              <w:t xml:space="preserve">razi </w:t>
            </w:r>
            <w:r>
              <w:t>d</w:t>
            </w:r>
            <w:r w:rsidRPr="00B2393B">
              <w:t xml:space="preserve">eneylerinin </w:t>
            </w:r>
            <w:r>
              <w:t>ö</w:t>
            </w:r>
            <w:r w:rsidRPr="00B2393B">
              <w:t>nemi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66390" w:rsidRPr="000F3C07" w:rsidRDefault="00966390" w:rsidP="009663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66390" w:rsidTr="00725FB6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6390" w:rsidRPr="000F3C07" w:rsidRDefault="00966390" w:rsidP="00966390">
            <w:pPr>
              <w:pStyle w:val="TableParagraph"/>
              <w:spacing w:before="99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66390" w:rsidRPr="009D6C0D" w:rsidRDefault="00753E7E" w:rsidP="00725FB6">
            <w:r w:rsidRPr="00753E7E">
              <w:t xml:space="preserve">Laboratuvar ve </w:t>
            </w:r>
            <w:r w:rsidR="00BD1B5E">
              <w:t>a</w:t>
            </w:r>
            <w:r w:rsidRPr="00753E7E">
              <w:t xml:space="preserve">razi </w:t>
            </w:r>
            <w:r w:rsidR="00BD1B5E">
              <w:t>d</w:t>
            </w:r>
            <w:r w:rsidRPr="00753E7E">
              <w:t xml:space="preserve">eneyleri </w:t>
            </w:r>
            <w:r w:rsidR="00BD1B5E">
              <w:t>a</w:t>
            </w:r>
            <w:r w:rsidRPr="00753E7E">
              <w:t xml:space="preserve">rasındaki </w:t>
            </w:r>
            <w:r w:rsidR="00BD1B5E">
              <w:t>f</w:t>
            </w:r>
            <w:r w:rsidRPr="00753E7E">
              <w:t>arklar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66390" w:rsidRPr="000F3C07" w:rsidRDefault="00966390" w:rsidP="009663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3E7E" w:rsidTr="00725FB6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53E7E" w:rsidRPr="000F3C07" w:rsidRDefault="00753E7E" w:rsidP="00753E7E">
            <w:pPr>
              <w:pStyle w:val="TableParagraph"/>
              <w:spacing w:before="99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53E7E" w:rsidRPr="009D6C0D" w:rsidRDefault="009342DC" w:rsidP="009342DC">
            <w:r>
              <w:t>In-Situ deneylere uygunluğu bakımından zemin özelliklerinin arazide belirlenmesi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53E7E" w:rsidRPr="000F3C07" w:rsidRDefault="00753E7E" w:rsidP="00753E7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3E7E" w:rsidTr="00725FB6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53E7E" w:rsidRPr="000F3C07" w:rsidRDefault="00753E7E" w:rsidP="00753E7E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53E7E" w:rsidRPr="009D6C0D" w:rsidRDefault="00753E7E" w:rsidP="00725FB6">
            <w:r>
              <w:t>In-Situ deneylere uygunluğu bakımından kaya kütlesi özelliklerinin arazide belirlenmesi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53E7E" w:rsidRPr="000F3C07" w:rsidRDefault="00753E7E" w:rsidP="00753E7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3E7E" w:rsidTr="00725FB6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53E7E" w:rsidRPr="000F3C07" w:rsidRDefault="00753E7E" w:rsidP="00753E7E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53E7E" w:rsidRPr="009D6C0D" w:rsidRDefault="00753E7E" w:rsidP="00725FB6">
            <w:r w:rsidRPr="00B2393B">
              <w:t xml:space="preserve">Kuyu </w:t>
            </w:r>
            <w:r>
              <w:t>a</w:t>
            </w:r>
            <w:r w:rsidRPr="00B2393B">
              <w:t xml:space="preserve">çma ve </w:t>
            </w:r>
            <w:r>
              <w:t>g</w:t>
            </w:r>
            <w:r w:rsidRPr="00B2393B">
              <w:t xml:space="preserve">özlem </w:t>
            </w:r>
            <w:r>
              <w:t>y</w:t>
            </w:r>
            <w:r w:rsidRPr="00B2393B">
              <w:t xml:space="preserve">apma </w:t>
            </w:r>
            <w:r>
              <w:t>t</w:t>
            </w:r>
            <w:r w:rsidRPr="00B2393B">
              <w:t>eknikleri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53E7E" w:rsidRPr="000F3C07" w:rsidRDefault="00753E7E" w:rsidP="00753E7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3E7E" w:rsidTr="00725FB6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53E7E" w:rsidRPr="000F3C07" w:rsidRDefault="00753E7E" w:rsidP="00753E7E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53E7E" w:rsidRPr="009D6C0D" w:rsidRDefault="00753E7E" w:rsidP="00725FB6">
            <w:r>
              <w:t>Yerinde (In-situ) Deneyler/ Kum Konisi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53E7E" w:rsidRPr="000F3C07" w:rsidRDefault="00753E7E" w:rsidP="00753E7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3E7E" w:rsidTr="00725FB6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53E7E" w:rsidRPr="000F3C07" w:rsidRDefault="00753E7E" w:rsidP="00753E7E">
            <w:pPr>
              <w:pStyle w:val="TableParagraph"/>
              <w:spacing w:before="93"/>
              <w:ind w:left="22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53E7E" w:rsidRPr="009D6C0D" w:rsidRDefault="00753E7E" w:rsidP="00725FB6">
            <w:r>
              <w:t>Yerinde (In-situ) Deneyler/ SPT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53E7E" w:rsidRPr="000F3C07" w:rsidRDefault="00753E7E" w:rsidP="00753E7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3E7E" w:rsidTr="00725FB6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53E7E" w:rsidRPr="000F3C07" w:rsidRDefault="00753E7E" w:rsidP="00753E7E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53E7E" w:rsidRPr="009D6C0D" w:rsidRDefault="00753E7E" w:rsidP="00725FB6">
            <w:r w:rsidRPr="009D6C0D">
              <w:t>Yerinde (In-situ</w:t>
            </w:r>
            <w:r>
              <w:t>) Deneyler/ CPT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53E7E" w:rsidRPr="000F3C07" w:rsidRDefault="00753E7E" w:rsidP="00753E7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82239" w:rsidTr="00725FB6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82239" w:rsidRPr="000F3C07" w:rsidRDefault="00A82239" w:rsidP="00753E7E">
            <w:pPr>
              <w:pStyle w:val="TableParagraph"/>
              <w:ind w:left="22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82239" w:rsidRPr="009D6C0D" w:rsidRDefault="00A82239" w:rsidP="00725FB6">
            <w: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A82239" w:rsidRPr="000F3C07" w:rsidRDefault="00A82239" w:rsidP="00753E7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3E7E" w:rsidTr="00725FB6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53E7E" w:rsidRPr="000F3C07" w:rsidRDefault="00A82239" w:rsidP="00753E7E">
            <w:pPr>
              <w:pStyle w:val="TableParagraph"/>
              <w:spacing w:before="96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53E7E" w:rsidRPr="009D6C0D" w:rsidRDefault="00753E7E" w:rsidP="00725FB6">
            <w:r>
              <w:t>Yerinde (In-situ) Deneyler/ Vane Testi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53E7E" w:rsidRPr="000F3C07" w:rsidRDefault="00753E7E" w:rsidP="00753E7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3E7E" w:rsidTr="00725FB6">
        <w:trPr>
          <w:trHeight w:val="241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53E7E" w:rsidRPr="000F3C07" w:rsidRDefault="00753E7E" w:rsidP="00725FB6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A82239">
              <w:rPr>
                <w:b/>
                <w:spacing w:val="-5"/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53E7E" w:rsidRPr="009D6C0D" w:rsidRDefault="00753E7E" w:rsidP="00725FB6">
            <w:r w:rsidRPr="009D6C0D">
              <w:t>Yerinde (In-si</w:t>
            </w:r>
            <w:r>
              <w:t xml:space="preserve">tu) Deneyler/ </w:t>
            </w:r>
            <w:r w:rsidRPr="009D6C0D">
              <w:t>Presiyometre</w:t>
            </w:r>
            <w:r>
              <w:t xml:space="preserve">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53E7E" w:rsidRPr="000F3C07" w:rsidRDefault="00753E7E" w:rsidP="00753E7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3E7E" w:rsidTr="00725FB6">
        <w:trPr>
          <w:trHeight w:val="10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53E7E" w:rsidRPr="000F3C07" w:rsidRDefault="00A82239" w:rsidP="00A82239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53E7E" w:rsidRPr="009D6C0D" w:rsidRDefault="00753E7E" w:rsidP="00725FB6">
            <w:r w:rsidRPr="009D6C0D">
              <w:t>Y</w:t>
            </w:r>
            <w:r>
              <w:t>erinde (In-situ) Deneyler/ Plaka Yükleme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53E7E" w:rsidRPr="000F3C07" w:rsidRDefault="00753E7E" w:rsidP="00753E7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3E7E" w:rsidTr="00725FB6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53E7E" w:rsidRPr="000F3C07" w:rsidRDefault="00753E7E" w:rsidP="00753E7E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A82239">
              <w:rPr>
                <w:b/>
                <w:spacing w:val="-5"/>
                <w:sz w:val="18"/>
                <w:szCs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53E7E" w:rsidRPr="009D6C0D" w:rsidRDefault="00753E7E" w:rsidP="00725FB6">
            <w:r w:rsidRPr="009D6C0D">
              <w:t xml:space="preserve">Yerinde </w:t>
            </w:r>
            <w:r>
              <w:t>(In-situ) Deneyler/ Dilatometre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53E7E" w:rsidRPr="000F3C07" w:rsidRDefault="00753E7E" w:rsidP="00753E7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3E7E" w:rsidTr="00725FB6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53E7E" w:rsidRPr="000F3C07" w:rsidRDefault="00753E7E" w:rsidP="00753E7E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A82239">
              <w:rPr>
                <w:b/>
                <w:spacing w:val="-5"/>
                <w:sz w:val="18"/>
                <w:szCs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53E7E" w:rsidRPr="009D6C0D" w:rsidRDefault="00753E7E" w:rsidP="00725FB6">
            <w:r w:rsidRPr="009D6C0D">
              <w:t>Yerinde (In-situ</w:t>
            </w:r>
            <w:r>
              <w:t>) Deneyler/ Basınçlı Su Testi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53E7E" w:rsidRPr="000F3C07" w:rsidRDefault="00753E7E" w:rsidP="00753E7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3E7E" w:rsidTr="00725FB6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53E7E" w:rsidRPr="000F3C07" w:rsidRDefault="00753E7E" w:rsidP="00753E7E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A82239">
              <w:rPr>
                <w:b/>
                <w:spacing w:val="-5"/>
                <w:sz w:val="18"/>
                <w:szCs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53E7E" w:rsidRPr="009D6C0D" w:rsidRDefault="00753E7E" w:rsidP="00725FB6">
            <w:r w:rsidRPr="009D6C0D">
              <w:t>Yerinde (In-situ)</w:t>
            </w:r>
            <w:r>
              <w:t xml:space="preserve"> Deneyler/ </w:t>
            </w:r>
            <w:r w:rsidRPr="009D6C0D">
              <w:t>İnklinometre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53E7E" w:rsidRPr="000F3C07" w:rsidRDefault="00753E7E" w:rsidP="00753E7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3E7E" w:rsidTr="00725FB6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53E7E" w:rsidRPr="000F3C07" w:rsidRDefault="00753E7E" w:rsidP="00753E7E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A82239">
              <w:rPr>
                <w:b/>
                <w:spacing w:val="-5"/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53E7E" w:rsidRPr="009D6C0D" w:rsidRDefault="00A82239" w:rsidP="00753E7E">
            <w: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53E7E" w:rsidRPr="000F3C07" w:rsidRDefault="00753E7E" w:rsidP="00753E7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3E7E" w:rsidTr="00725FB6">
        <w:trPr>
          <w:trHeight w:val="153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53E7E" w:rsidRPr="000F3C07" w:rsidRDefault="00753E7E" w:rsidP="00753E7E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53E7E" w:rsidRPr="00794FCE" w:rsidRDefault="00753E7E" w:rsidP="00753E7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  <w:vAlign w:val="center"/>
          </w:tcPr>
          <w:p w:rsidR="00753E7E" w:rsidRPr="000F3C07" w:rsidRDefault="00753E7E" w:rsidP="00753E7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A34C23" w:rsidRDefault="00A34C23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A34C2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A34C23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A34C23" w:rsidRDefault="00D021D2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A34C23" w:rsidRDefault="00D021D2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A34C23" w:rsidRDefault="00D021D2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A34C2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A34C23" w:rsidRDefault="00D021D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A34C23" w:rsidRDefault="00D021D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A34C23">
        <w:trPr>
          <w:trHeight w:val="283"/>
        </w:trPr>
        <w:tc>
          <w:tcPr>
            <w:tcW w:w="2790" w:type="dxa"/>
            <w:shd w:val="clear" w:color="auto" w:fill="D9D9D9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A34C23">
        <w:trPr>
          <w:trHeight w:val="409"/>
        </w:trPr>
        <w:tc>
          <w:tcPr>
            <w:tcW w:w="2790" w:type="dxa"/>
            <w:shd w:val="clear" w:color="auto" w:fill="D9D9D9"/>
          </w:tcPr>
          <w:p w:rsidR="00A34C23" w:rsidRDefault="00D021D2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34C23" w:rsidRDefault="00A34C2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0F3C07" w:rsidTr="000F3C07">
        <w:trPr>
          <w:trHeight w:val="234"/>
        </w:trPr>
        <w:tc>
          <w:tcPr>
            <w:tcW w:w="2768" w:type="dxa"/>
            <w:vMerge w:val="restart"/>
            <w:shd w:val="clear" w:color="auto" w:fill="D9D9D9"/>
            <w:vAlign w:val="center"/>
          </w:tcPr>
          <w:p w:rsidR="000F3C07" w:rsidRDefault="000F3C07" w:rsidP="000F3C07">
            <w:pPr>
              <w:pStyle w:val="TableParagraph"/>
              <w:spacing w:before="1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  <w:p w:rsidR="000F3C07" w:rsidRDefault="000F3C07" w:rsidP="000F3C07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0F3C07" w:rsidRDefault="000F3C07" w:rsidP="000F3C07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  <w:tr w:rsidR="000F3C07" w:rsidTr="000F3C07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pStyle w:val="TableParagraph"/>
              <w:ind w:right="85"/>
              <w:jc w:val="right"/>
              <w:rPr>
                <w:b/>
                <w:sz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0F3C07" w:rsidRDefault="000F3C07" w:rsidP="000F3C0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  <w:tr w:rsidR="000F3C07" w:rsidTr="002F774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2F774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2F774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2F774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2F774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A34C23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A34C2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A34C23">
        <w:trPr>
          <w:trHeight w:val="20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A34C23">
        <w:trPr>
          <w:trHeight w:val="23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A34C23">
        <w:trPr>
          <w:trHeight w:val="409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A34C23" w:rsidRDefault="00D021D2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A34C23" w:rsidRDefault="009A4D35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2233" w:type="dxa"/>
            <w:shd w:val="clear" w:color="auto" w:fill="FFFBF3"/>
          </w:tcPr>
          <w:p w:rsidR="00A34C23" w:rsidRDefault="009A4D35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42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88029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88029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42</w:t>
            </w: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A34C23" w:rsidTr="009A4D35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9A4D35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  <w:vAlign w:val="center"/>
          </w:tcPr>
          <w:p w:rsidR="00A34C23" w:rsidRDefault="009A4D35" w:rsidP="009A4D3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9A4D35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A34C23" w:rsidRDefault="009A4D35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102</w:t>
            </w:r>
          </w:p>
        </w:tc>
      </w:tr>
      <w:tr w:rsidR="00A34C23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A34C23" w:rsidRDefault="00D021D2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A34C23" w:rsidRDefault="00D021D2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A34C23" w:rsidRDefault="00D021D2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A34C23" w:rsidRDefault="009A4D35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A34C23" w:rsidRDefault="00A34C23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4656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A82239" w:rsidTr="00B83DDB">
        <w:trPr>
          <w:trHeight w:val="637"/>
        </w:trPr>
        <w:tc>
          <w:tcPr>
            <w:tcW w:w="4922" w:type="dxa"/>
            <w:gridSpan w:val="2"/>
            <w:shd w:val="clear" w:color="auto" w:fill="F2F2F2"/>
          </w:tcPr>
          <w:p w:rsidR="00A82239" w:rsidRDefault="00A82239" w:rsidP="00966390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   Program Çıktılarıı</w:t>
            </w:r>
          </w:p>
          <w:p w:rsidR="00A82239" w:rsidRDefault="00A82239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21CC33F2" wp14:editId="31F1834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DC3B07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59" w:type="dxa"/>
            <w:shd w:val="clear" w:color="auto" w:fill="F2F2F2"/>
          </w:tcPr>
          <w:p w:rsidR="00A82239" w:rsidRDefault="00A8223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59" w:type="dxa"/>
            <w:shd w:val="clear" w:color="auto" w:fill="F2F2F2"/>
          </w:tcPr>
          <w:p w:rsidR="00A82239" w:rsidRDefault="00A8223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59" w:type="dxa"/>
            <w:shd w:val="clear" w:color="auto" w:fill="F2F2F2"/>
          </w:tcPr>
          <w:p w:rsidR="00A82239" w:rsidRDefault="00A8223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59" w:type="dxa"/>
            <w:shd w:val="clear" w:color="auto" w:fill="F2F2F2"/>
          </w:tcPr>
          <w:p w:rsidR="00A82239" w:rsidRDefault="00A8223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59" w:type="dxa"/>
            <w:shd w:val="clear" w:color="auto" w:fill="F2F2F2"/>
          </w:tcPr>
          <w:p w:rsidR="00A82239" w:rsidRDefault="00A8223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59" w:type="dxa"/>
            <w:shd w:val="clear" w:color="auto" w:fill="F2F2F2"/>
          </w:tcPr>
          <w:p w:rsidR="00A82239" w:rsidRDefault="00A8223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59" w:type="dxa"/>
            <w:shd w:val="clear" w:color="auto" w:fill="F2F2F2"/>
          </w:tcPr>
          <w:p w:rsidR="00A82239" w:rsidRDefault="00A8223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59" w:type="dxa"/>
            <w:shd w:val="clear" w:color="auto" w:fill="F2F2F2"/>
          </w:tcPr>
          <w:p w:rsidR="00A82239" w:rsidRDefault="00A8223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59" w:type="dxa"/>
            <w:shd w:val="clear" w:color="auto" w:fill="F2F2F2"/>
          </w:tcPr>
          <w:p w:rsidR="00A82239" w:rsidRDefault="00A8223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59" w:type="dxa"/>
            <w:shd w:val="clear" w:color="auto" w:fill="F2F2F2"/>
          </w:tcPr>
          <w:p w:rsidR="00A82239" w:rsidRDefault="00A82239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59" w:type="dxa"/>
            <w:shd w:val="clear" w:color="auto" w:fill="F2F2F2"/>
          </w:tcPr>
          <w:p w:rsidR="00A82239" w:rsidRDefault="00A82239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A82239" w:rsidTr="00A82239">
        <w:trPr>
          <w:trHeight w:val="289"/>
        </w:trPr>
        <w:tc>
          <w:tcPr>
            <w:tcW w:w="266" w:type="dxa"/>
            <w:shd w:val="clear" w:color="auto" w:fill="F2F2F2"/>
          </w:tcPr>
          <w:p w:rsidR="00A82239" w:rsidRDefault="00A82239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656" w:type="dxa"/>
          </w:tcPr>
          <w:p w:rsidR="00A82239" w:rsidRDefault="00A8223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  <w:szCs w:val="18"/>
              </w:rPr>
              <w:t>Yerinde deneylerin önemini öğrenir</w:t>
            </w: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 xml:space="preserve"> </w:t>
            </w: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A82239" w:rsidTr="00A82239">
        <w:trPr>
          <w:trHeight w:val="289"/>
        </w:trPr>
        <w:tc>
          <w:tcPr>
            <w:tcW w:w="266" w:type="dxa"/>
            <w:shd w:val="clear" w:color="auto" w:fill="F2F2F2"/>
          </w:tcPr>
          <w:p w:rsidR="00A82239" w:rsidRDefault="00A82239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656" w:type="dxa"/>
          </w:tcPr>
          <w:p w:rsidR="00A82239" w:rsidRDefault="00A8223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  <w:szCs w:val="18"/>
              </w:rPr>
              <w:t>Önemli arazi deneylerinin yapılışını ve tekniğini öğrenir</w:t>
            </w: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A82239" w:rsidRDefault="00A8223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A82239" w:rsidTr="00A82239">
        <w:trPr>
          <w:trHeight w:val="289"/>
        </w:trPr>
        <w:tc>
          <w:tcPr>
            <w:tcW w:w="266" w:type="dxa"/>
            <w:shd w:val="clear" w:color="auto" w:fill="F2F2F2"/>
          </w:tcPr>
          <w:p w:rsidR="00A82239" w:rsidRDefault="00A82239" w:rsidP="00F41495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656" w:type="dxa"/>
          </w:tcPr>
          <w:p w:rsidR="00A82239" w:rsidRDefault="00A82239" w:rsidP="00C25B23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 xml:space="preserve">Jeolojik kaynaklı mühendislik problemlerinin çözümlerine yaklaşım yöntemlerini öğrenir. </w:t>
            </w:r>
          </w:p>
        </w:tc>
        <w:tc>
          <w:tcPr>
            <w:tcW w:w="359" w:type="dxa"/>
            <w:shd w:val="clear" w:color="auto" w:fill="FFFBF3"/>
          </w:tcPr>
          <w:p w:rsidR="00A82239" w:rsidRDefault="00A82239" w:rsidP="00F414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A82239" w:rsidRDefault="00A82239" w:rsidP="00F414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:rsidR="00A82239" w:rsidRDefault="00A82239" w:rsidP="00F414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:rsidR="00A82239" w:rsidRDefault="00A82239" w:rsidP="00F414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A82239" w:rsidRDefault="00A82239" w:rsidP="00F414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:rsidR="00A82239" w:rsidRDefault="00A82239" w:rsidP="00F414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A82239" w:rsidRDefault="00A82239" w:rsidP="00F414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A82239" w:rsidRDefault="00A82239" w:rsidP="00F414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A82239" w:rsidRDefault="00A82239" w:rsidP="00F414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59" w:type="dxa"/>
            <w:shd w:val="clear" w:color="auto" w:fill="FFFBF3"/>
          </w:tcPr>
          <w:p w:rsidR="00A82239" w:rsidRDefault="00A82239" w:rsidP="00F414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A82239" w:rsidRDefault="00A82239" w:rsidP="00F41495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:rsidR="00A34C23" w:rsidRDefault="00A34C23">
      <w:pPr>
        <w:spacing w:before="197"/>
        <w:rPr>
          <w:rFonts w:ascii="Times New Roman"/>
        </w:rPr>
      </w:pPr>
    </w:p>
    <w:p w:rsidR="00A34C23" w:rsidRDefault="00D021D2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2071D7">
        <w:rPr>
          <w:rFonts w:ascii="Times New Roman" w:hAnsi="Times New Roman"/>
        </w:rPr>
        <w:t>Dr.</w:t>
      </w:r>
      <w:r w:rsidR="00966390">
        <w:rPr>
          <w:rFonts w:ascii="Times New Roman" w:hAnsi="Times New Roman"/>
        </w:rPr>
        <w:t xml:space="preserve"> Öğr. Üye.</w:t>
      </w:r>
      <w:r w:rsidR="002071D7">
        <w:rPr>
          <w:rFonts w:ascii="Times New Roman" w:hAnsi="Times New Roman"/>
        </w:rPr>
        <w:t xml:space="preserve"> </w:t>
      </w:r>
      <w:r w:rsidR="00405CB3">
        <w:rPr>
          <w:rFonts w:ascii="Times New Roman" w:hAnsi="Times New Roman"/>
        </w:rPr>
        <w:t>Mustafa Kanık</w:t>
      </w:r>
    </w:p>
    <w:p w:rsidR="00A34C23" w:rsidRDefault="00D021D2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Tarihi:</w:t>
      </w:r>
      <w:r w:rsidRPr="00774AD0">
        <w:rPr>
          <w:rFonts w:ascii="Times New Roman" w:hAnsi="Times New Roman"/>
        </w:rPr>
        <w:t xml:space="preserve"> </w:t>
      </w:r>
      <w:r w:rsidR="00774AD0" w:rsidRPr="00774AD0">
        <w:rPr>
          <w:rFonts w:ascii="Times New Roman" w:hAnsi="Times New Roman"/>
        </w:rPr>
        <w:t>13.03.2025</w:t>
      </w:r>
    </w:p>
    <w:p w:rsidR="003D3BDF" w:rsidRDefault="003D3BDF">
      <w:pPr>
        <w:ind w:left="424"/>
        <w:rPr>
          <w:rFonts w:ascii="Times New Roman" w:hAnsi="Times New Roman"/>
        </w:rPr>
      </w:pPr>
    </w:p>
    <w:p w:rsidR="003D3BDF" w:rsidRDefault="003D3BDF">
      <w:pPr>
        <w:ind w:left="424"/>
        <w:rPr>
          <w:rFonts w:ascii="Times New Roman" w:hAnsi="Times New Roman"/>
        </w:rPr>
      </w:pPr>
    </w:p>
    <w:p w:rsidR="003D3BDF" w:rsidRDefault="003D3BDF">
      <w:pPr>
        <w:ind w:left="424"/>
        <w:rPr>
          <w:rFonts w:ascii="Times New Roman" w:hAnsi="Times New Roman"/>
        </w:rPr>
      </w:pPr>
    </w:p>
    <w:p w:rsidR="003D3BDF" w:rsidRDefault="003D3BDF">
      <w:pPr>
        <w:ind w:left="424"/>
        <w:rPr>
          <w:rFonts w:ascii="Times New Roman" w:hAnsi="Times New Roman"/>
        </w:rPr>
      </w:pPr>
    </w:p>
    <w:p w:rsidR="003D3BDF" w:rsidRDefault="003D3BDF">
      <w:pPr>
        <w:ind w:left="424"/>
        <w:rPr>
          <w:rFonts w:ascii="Times New Roman" w:hAnsi="Times New Roman"/>
        </w:rPr>
      </w:pPr>
    </w:p>
    <w:p w:rsidR="003D3BDF" w:rsidRDefault="003D3BDF">
      <w:pPr>
        <w:ind w:left="424"/>
        <w:rPr>
          <w:rFonts w:ascii="Times New Roman" w:hAnsi="Times New Roman"/>
        </w:rPr>
      </w:pPr>
    </w:p>
    <w:p w:rsidR="003D3BDF" w:rsidRDefault="003D3BDF">
      <w:pPr>
        <w:ind w:left="424"/>
        <w:rPr>
          <w:rFonts w:ascii="Times New Roman" w:hAnsi="Times New Roman"/>
        </w:rPr>
      </w:pPr>
    </w:p>
    <w:p w:rsidR="003D3BDF" w:rsidRDefault="003D3BDF">
      <w:pPr>
        <w:ind w:left="424"/>
        <w:rPr>
          <w:rFonts w:ascii="Times New Roman" w:hAnsi="Times New Roman"/>
        </w:rPr>
      </w:pPr>
    </w:p>
    <w:sectPr w:rsidR="003D3BDF" w:rsidSect="00A82239">
      <w:type w:val="continuous"/>
      <w:pgSz w:w="11910" w:h="16840"/>
      <w:pgMar w:top="1380" w:right="992" w:bottom="2231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C23"/>
    <w:rsid w:val="000D5F6F"/>
    <w:rsid w:val="000F3C07"/>
    <w:rsid w:val="0017383D"/>
    <w:rsid w:val="002071D7"/>
    <w:rsid w:val="0023242A"/>
    <w:rsid w:val="002A14DB"/>
    <w:rsid w:val="002E1E2F"/>
    <w:rsid w:val="002F774B"/>
    <w:rsid w:val="003D3BDF"/>
    <w:rsid w:val="00401C7B"/>
    <w:rsid w:val="00405CB3"/>
    <w:rsid w:val="004B2339"/>
    <w:rsid w:val="0050063C"/>
    <w:rsid w:val="00514935"/>
    <w:rsid w:val="005347E7"/>
    <w:rsid w:val="00536E4E"/>
    <w:rsid w:val="005A095D"/>
    <w:rsid w:val="005D690C"/>
    <w:rsid w:val="006752CE"/>
    <w:rsid w:val="00725FB6"/>
    <w:rsid w:val="00753E7E"/>
    <w:rsid w:val="00774AD0"/>
    <w:rsid w:val="00794FCE"/>
    <w:rsid w:val="007E4FD2"/>
    <w:rsid w:val="008352B5"/>
    <w:rsid w:val="0084037A"/>
    <w:rsid w:val="00857865"/>
    <w:rsid w:val="008609D5"/>
    <w:rsid w:val="008665D7"/>
    <w:rsid w:val="00880299"/>
    <w:rsid w:val="00897810"/>
    <w:rsid w:val="008A49B4"/>
    <w:rsid w:val="008D3D74"/>
    <w:rsid w:val="00916FA9"/>
    <w:rsid w:val="009342DC"/>
    <w:rsid w:val="00966390"/>
    <w:rsid w:val="009A4D35"/>
    <w:rsid w:val="00A34C23"/>
    <w:rsid w:val="00A82239"/>
    <w:rsid w:val="00A96E0F"/>
    <w:rsid w:val="00B17EF1"/>
    <w:rsid w:val="00B2393B"/>
    <w:rsid w:val="00B340D1"/>
    <w:rsid w:val="00B54AB2"/>
    <w:rsid w:val="00B83DDB"/>
    <w:rsid w:val="00BD1B5E"/>
    <w:rsid w:val="00BE4818"/>
    <w:rsid w:val="00C25B23"/>
    <w:rsid w:val="00C911D2"/>
    <w:rsid w:val="00CF4490"/>
    <w:rsid w:val="00D021D2"/>
    <w:rsid w:val="00E37301"/>
    <w:rsid w:val="00E742C9"/>
    <w:rsid w:val="00E7597C"/>
    <w:rsid w:val="00EF64E2"/>
    <w:rsid w:val="00F41495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F2525"/>
  <w15:docId w15:val="{CAE12637-F808-4287-B5C6-4322592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customStyle="1" w:styleId="Default">
    <w:name w:val="Default"/>
    <w:rsid w:val="000F3C0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3D3BD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D3BDF"/>
    <w:rPr>
      <w:rFonts w:ascii="Times New Roman" w:eastAsia="Times New Roman" w:hAnsi="Times New Roman" w:cs="Times New Roman"/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2F77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F774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F774B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F77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F774B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77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74B"/>
    <w:rPr>
      <w:rFonts w:ascii="Tahoma" w:hAnsi="Tahoma" w:cs="Tahoma"/>
      <w:sz w:val="16"/>
      <w:szCs w:val="16"/>
      <w:lang w:val="tr-TR"/>
    </w:rPr>
  </w:style>
  <w:style w:type="paragraph" w:styleId="Dzeltme">
    <w:name w:val="Revision"/>
    <w:hidden/>
    <w:uiPriority w:val="99"/>
    <w:semiHidden/>
    <w:rsid w:val="002F774B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6</cp:revision>
  <dcterms:created xsi:type="dcterms:W3CDTF">2025-03-20T08:30:00Z</dcterms:created>
  <dcterms:modified xsi:type="dcterms:W3CDTF">2025-04-25T09:02:00Z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c10b1891c95a26be9e1930a615fdeaa9ede07d34302950a156b81f26ef2b908b</vt:lpwstr>
  </property>
</Properties>
</file>