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9B48AA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9B48AA" w:rsidRDefault="004B4E80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9B48AA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9B48AA" w:rsidRDefault="004B4E80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9B48AA" w:rsidRDefault="004B4E80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9B48AA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9B48AA" w:rsidRDefault="00C30F02" w:rsidP="00B07EB7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ins w:id="0" w:author="Elif" w:date="2025-03-24T13:39:00Z">
              <w:r>
                <w:rPr>
                  <w:rFonts w:ascii="Times New Roman" w:hAnsi="Times New Roman"/>
                  <w:spacing w:val="-2"/>
                  <w:sz w:val="20"/>
                </w:rPr>
                <w:t>JMÜ</w:t>
              </w:r>
            </w:ins>
            <w:del w:id="1" w:author="Elif" w:date="2025-03-24T13:39:00Z">
              <w:r w:rsidR="00B07EB7" w:rsidDel="00C30F02">
                <w:rPr>
                  <w:rFonts w:ascii="Times New Roman" w:hAnsi="Times New Roman"/>
                  <w:spacing w:val="-2"/>
                  <w:sz w:val="20"/>
                </w:rPr>
                <w:delText>SEÇ</w:delText>
              </w:r>
            </w:del>
            <w:r w:rsidR="00B07EB7">
              <w:rPr>
                <w:rFonts w:ascii="Times New Roman" w:hAnsi="Times New Roman"/>
                <w:spacing w:val="-2"/>
                <w:sz w:val="20"/>
              </w:rPr>
              <w:t>4</w:t>
            </w:r>
            <w:del w:id="2" w:author="Microsoft Office User" w:date="2025-04-25T13:09:00Z">
              <w:r w:rsidR="00B07EB7" w:rsidDel="007A38B9">
                <w:rPr>
                  <w:rFonts w:ascii="Times New Roman" w:hAnsi="Times New Roman"/>
                  <w:spacing w:val="-2"/>
                  <w:sz w:val="20"/>
                </w:rPr>
                <w:delText>0</w:delText>
              </w:r>
            </w:del>
            <w:ins w:id="3" w:author="Microsoft Office User" w:date="2025-04-25T13:09:00Z">
              <w:r w:rsidR="007A38B9">
                <w:rPr>
                  <w:rFonts w:ascii="Times New Roman" w:hAnsi="Times New Roman"/>
                  <w:spacing w:val="-2"/>
                  <w:sz w:val="20"/>
                </w:rPr>
                <w:t>1</w:t>
              </w:r>
            </w:ins>
            <w:bookmarkStart w:id="4" w:name="_GoBack"/>
            <w:bookmarkEnd w:id="4"/>
            <w:r w:rsidR="00B07EB7">
              <w:rPr>
                <w:rFonts w:ascii="Times New Roman" w:hAnsi="Times New Roman"/>
                <w:spacing w:val="-2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5B57B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B07EB7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4B4E80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B07EB7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B07EB7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Default="004B4E80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Default="004B4E80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B48AA" w:rsidRDefault="00532659" w:rsidP="00B07EB7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4/</w:t>
            </w:r>
            <w:r w:rsidR="00B07EB7">
              <w:rPr>
                <w:rFonts w:ascii="Times New Roman"/>
                <w:b/>
                <w:spacing w:val="-2"/>
                <w:sz w:val="20"/>
              </w:rPr>
              <w:t>BAHAR</w:t>
            </w:r>
          </w:p>
        </w:tc>
      </w:tr>
      <w:tr w:rsidR="009B48AA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9B48AA" w:rsidRPr="00AD1375" w:rsidRDefault="00BE0E28">
            <w:pPr>
              <w:pStyle w:val="TableParagraph"/>
              <w:rPr>
                <w:rFonts w:ascii="Times New Roman" w:hAnsi="Times New Roman" w:cs="Times New Roman"/>
              </w:rPr>
            </w:pPr>
            <w:del w:id="5" w:author="SERAP ÇOLAK EROL" w:date="2025-03-20T12:02:00Z">
              <w:r w:rsidRPr="00AD1375" w:rsidDel="00E447BB">
                <w:rPr>
                  <w:rFonts w:ascii="Times New Roman" w:hAnsi="Times New Roman" w:cs="Times New Roman"/>
                </w:rPr>
                <w:delText>Tektonizma-</w:delText>
              </w:r>
            </w:del>
            <w:ins w:id="6" w:author="SERAP ÇOLAK EROL" w:date="2025-03-20T12:02:00Z">
              <w:r w:rsidR="00E447BB">
                <w:rPr>
                  <w:rFonts w:ascii="Times New Roman" w:hAnsi="Times New Roman" w:cs="Times New Roman"/>
                </w:rPr>
                <w:t xml:space="preserve">Tektonik ve </w:t>
              </w:r>
            </w:ins>
            <w:r w:rsidRPr="00AD1375">
              <w:rPr>
                <w:rFonts w:ascii="Times New Roman" w:hAnsi="Times New Roman" w:cs="Times New Roman"/>
              </w:rPr>
              <w:t>Sedimantasyon</w:t>
            </w:r>
          </w:p>
        </w:tc>
      </w:tr>
      <w:tr w:rsidR="009B48AA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9B48AA" w:rsidRDefault="004B4E80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9B48AA" w:rsidRPr="00AD1375" w:rsidRDefault="00BE0E28">
            <w:pPr>
              <w:pStyle w:val="TableParagraph"/>
              <w:rPr>
                <w:rFonts w:ascii="Times New Roman"/>
              </w:rPr>
            </w:pPr>
            <w:del w:id="7" w:author="SERAP ÇOLAK EROL" w:date="2025-03-20T12:02:00Z">
              <w:r w:rsidRPr="00AD1375" w:rsidDel="00E447BB">
                <w:rPr>
                  <w:rFonts w:ascii="Times New Roman"/>
                </w:rPr>
                <w:delText>Tectonism-</w:delText>
              </w:r>
            </w:del>
            <w:ins w:id="8" w:author="SERAP ÇOLAK EROL" w:date="2025-03-20T12:02:00Z">
              <w:r w:rsidR="00E447BB">
                <w:rPr>
                  <w:rFonts w:ascii="Times New Roman"/>
                </w:rPr>
                <w:t xml:space="preserve">Tectonic and </w:t>
              </w:r>
            </w:ins>
            <w:r w:rsidRPr="00AD1375">
              <w:rPr>
                <w:rFonts w:ascii="Times New Roman"/>
              </w:rPr>
              <w:t>Sedimentation</w:t>
            </w:r>
          </w:p>
        </w:tc>
      </w:tr>
    </w:tbl>
    <w:p w:rsidR="009B48AA" w:rsidRDefault="009B48AA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9B48AA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B48AA" w:rsidRPr="00AD1375" w:rsidRDefault="00532659">
            <w:pPr>
              <w:pStyle w:val="TableParagraph"/>
              <w:rPr>
                <w:rFonts w:ascii="Times New Roman" w:hAnsi="Times New Roman" w:cs="Times New Roman"/>
              </w:rPr>
            </w:pPr>
            <w:r w:rsidRPr="00AD1375">
              <w:rPr>
                <w:rFonts w:ascii="Times New Roman" w:hAnsi="Times New Roman" w:cs="Times New Roman"/>
              </w:rPr>
              <w:t>Jeoloji Mühendisliği</w:t>
            </w:r>
          </w:p>
        </w:tc>
      </w:tr>
      <w:tr w:rsidR="009B48AA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9B48AA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9B48AA" w:rsidRDefault="004B4E80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B48AA" w:rsidRPr="00AD1375" w:rsidRDefault="00C55519">
            <w:pPr>
              <w:pStyle w:val="TableParagraph"/>
              <w:rPr>
                <w:rFonts w:ascii="Times New Roman"/>
              </w:rPr>
            </w:pPr>
            <w:r w:rsidRPr="00AD1375">
              <w:t>Sedimanter havza ve istiflerin tektonizma ile ilişkisini ortaya koymak</w:t>
            </w:r>
          </w:p>
        </w:tc>
      </w:tr>
      <w:tr w:rsidR="009B48AA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9B48AA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9B48AA" w:rsidRDefault="004B4E80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B48AA" w:rsidRDefault="00C55519" w:rsidP="00E447BB">
            <w:pPr>
              <w:pStyle w:val="TableParagraph"/>
              <w:rPr>
                <w:rFonts w:ascii="Times New Roman"/>
                <w:sz w:val="16"/>
              </w:rPr>
            </w:pPr>
            <w:r>
              <w:t>Tektonizma –</w:t>
            </w:r>
            <w:del w:id="9" w:author="SERAP ÇOLAK EROL" w:date="2025-03-20T12:05:00Z">
              <w:r w:rsidDel="00E447BB">
                <w:delText xml:space="preserve">Sedimanter </w:delText>
              </w:r>
            </w:del>
            <w:ins w:id="10" w:author="SERAP ÇOLAK EROL" w:date="2025-03-20T12:05:00Z">
              <w:r w:rsidR="00E447BB">
                <w:t xml:space="preserve">sedimanter </w:t>
              </w:r>
            </w:ins>
            <w:r>
              <w:t xml:space="preserve">havza ilişkisi, levha kenarlarındaki sedimanter havzaların özelliklerinin belirlenmesi,  </w:t>
            </w:r>
            <w:del w:id="11" w:author="SERAP ÇOLAK EROL" w:date="2025-03-20T12:03:00Z">
              <w:r w:rsidDel="00E447BB">
                <w:delText>Zaman</w:delText>
              </w:r>
            </w:del>
            <w:ins w:id="12" w:author="SERAP ÇOLAK EROL" w:date="2025-03-20T12:03:00Z">
              <w:r w:rsidR="00E447BB">
                <w:t>zaman</w:t>
              </w:r>
            </w:ins>
            <w:r>
              <w:t>-fay hareketi oranına bağlı olarak oluşan istiflerin ta</w:t>
            </w:r>
            <w:ins w:id="13" w:author="SERAP ÇOLAK EROL" w:date="2025-03-20T12:03:00Z">
              <w:r w:rsidR="00E447BB">
                <w:t>n</w:t>
              </w:r>
            </w:ins>
            <w:r>
              <w:t>ımlanması</w:t>
            </w:r>
          </w:p>
        </w:tc>
      </w:tr>
      <w:tr w:rsidR="009B48AA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B48AA" w:rsidRDefault="00C572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C572BC">
              <w:rPr>
                <w:rFonts w:ascii="Times New Roman" w:hAnsi="Times New Roman" w:cs="Times New Roman"/>
                <w:sz w:val="24"/>
                <w:szCs w:val="24"/>
              </w:rPr>
              <w:t xml:space="preserve">Ders notları, </w:t>
            </w:r>
          </w:p>
          <w:p w:rsidR="00C572BC" w:rsidRPr="00C572BC" w:rsidRDefault="00C572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Raymond V., Ingersoll and Cathy J.Busby., 1995.</w:t>
            </w:r>
            <w:ins w:id="14" w:author="SERAP ÇOLAK EROL" w:date="2025-03-20T12:03:00Z">
              <w:r w:rsidR="00E447BB">
                <w:t xml:space="preserve"> </w:t>
              </w:r>
            </w:ins>
            <w:r>
              <w:t>Tectonics of sedimentary basins. Springer</w:t>
            </w:r>
          </w:p>
        </w:tc>
      </w:tr>
      <w:tr w:rsidR="009B48AA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9B48AA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9B48AA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E447BB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ins w:id="15" w:author="SERAP ÇOLAK EROL" w:date="2025-03-20T12:03:00Z">
              <w:r>
                <w:rPr>
                  <w:b/>
                  <w:sz w:val="16"/>
                </w:rPr>
                <w:t>xxx</w:t>
              </w:r>
            </w:ins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9B48AA" w:rsidP="004B4E80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</w:p>
        </w:tc>
      </w:tr>
      <w:tr w:rsidR="009B48AA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</w:p>
        </w:tc>
      </w:tr>
      <w:tr w:rsidR="009B48AA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9B48AA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A" w:rsidRDefault="002950E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Prof. Dr.</w:t>
            </w:r>
            <w:r w:rsidR="00C55519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Calibe KO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 xml:space="preserve"> TA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GIN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9B48AA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A" w:rsidRDefault="002950E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Prof. Dr. Ercan AKSOY</w:t>
            </w:r>
            <w:r w:rsidR="00532659"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B48AA" w:rsidRDefault="004B4E80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9B48AA" w:rsidRDefault="004B4E80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UzxgAMAAFs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:rsidR="009B48AA" w:rsidRDefault="004B4E80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9B48AA" w:rsidRDefault="004B4E80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9B48AA" w:rsidRDefault="004B4E80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48AA" w:rsidRDefault="009B48AA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9B48AA" w:rsidRDefault="004B4E80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del w:id="16" w:author="SERAP ÇOLAK EROL" w:date="2025-03-20T12:04:00Z">
                                <w:r w:rsidDel="00E447BB">
                                  <w:rPr>
                                    <w:rFonts w:ascii="Georgia" w:hAnsi="Georgia"/>
                                    <w:sz w:val="18"/>
                                  </w:rPr>
                                  <w:delText>Öğretim</w:delText>
                                </w:r>
                                <w:r w:rsidDel="00E447BB">
                                  <w:rPr>
                                    <w:rFonts w:ascii="Georgia" w:hAnsi="Georgia"/>
                                    <w:spacing w:val="-4"/>
                                    <w:sz w:val="18"/>
                                  </w:rPr>
                                  <w:delText xml:space="preserve"> </w:delText>
                                </w:r>
                              </w:del>
                              <w:ins w:id="17" w:author="SERAP ÇOLAK EROL" w:date="2025-03-20T12:04:00Z">
                                <w:r w:rsidR="00E447BB">
                                  <w:rPr>
                                    <w:rFonts w:ascii="Georgia" w:hAnsi="Georgia"/>
                                    <w:sz w:val="18"/>
                                  </w:rPr>
                                  <w:t>öğretim</w:t>
                                </w:r>
                                <w:r w:rsidR="00E447BB">
                                  <w:rPr>
                                    <w:rFonts w:ascii="Georgia" w:hAnsi="Georgia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</w:ins>
                              <w:del w:id="18" w:author="SERAP ÇOLAK EROL" w:date="2025-03-20T12:04:00Z">
                                <w:r w:rsidDel="00E447BB">
                                  <w:rPr>
                                    <w:rFonts w:ascii="Georgia" w:hAnsi="Georgia"/>
                                    <w:sz w:val="18"/>
                                  </w:rPr>
                                  <w:delText>Üyesi’nin</w:delText>
                                </w:r>
                                <w:r w:rsidDel="00E447BB">
                                  <w:rPr>
                                    <w:rFonts w:ascii="Georgia" w:hAnsi="Georgia"/>
                                    <w:spacing w:val="-4"/>
                                    <w:sz w:val="18"/>
                                  </w:rPr>
                                  <w:delText xml:space="preserve"> </w:delText>
                                </w:r>
                              </w:del>
                              <w:ins w:id="19" w:author="SERAP ÇOLAK EROL" w:date="2025-03-20T12:04:00Z">
                                <w:r w:rsidR="00E447BB">
                                  <w:rPr>
                                    <w:rFonts w:ascii="Georgia" w:hAnsi="Georgia"/>
                                    <w:sz w:val="18"/>
                                  </w:rPr>
                                  <w:t>üyesinin</w:t>
                                </w:r>
                                <w:r w:rsidR="00E447BB">
                                  <w:rPr>
                                    <w:rFonts w:ascii="Georgia" w:hAnsi="Georgia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</w:ins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&#13;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9B48AA" w:rsidRDefault="004B4E80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9B48AA" w:rsidRDefault="004B4E80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9B48AA" w:rsidRDefault="009B48AA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9B48AA" w:rsidRDefault="004B4E80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del w:id="20" w:author="SERAP ÇOLAK EROL" w:date="2025-03-20T12:04:00Z">
                          <w:r w:rsidDel="00E447BB">
                            <w:rPr>
                              <w:rFonts w:ascii="Georgia" w:hAnsi="Georgia"/>
                              <w:sz w:val="18"/>
                            </w:rPr>
                            <w:delText>Öğretim</w:delText>
                          </w:r>
                          <w:r w:rsidDel="00E447BB">
                            <w:rPr>
                              <w:rFonts w:ascii="Georgia" w:hAnsi="Georgia"/>
                              <w:spacing w:val="-4"/>
                              <w:sz w:val="18"/>
                            </w:rPr>
                            <w:delText xml:space="preserve"> </w:delText>
                          </w:r>
                        </w:del>
                        <w:ins w:id="21" w:author="SERAP ÇOLAK EROL" w:date="2025-03-20T12:04:00Z">
                          <w:r w:rsidR="00E447BB">
                            <w:rPr>
                              <w:rFonts w:ascii="Georgia" w:hAnsi="Georgia"/>
                              <w:sz w:val="18"/>
                            </w:rPr>
                            <w:t>öğretim</w:t>
                          </w:r>
                          <w:r w:rsidR="00E447BB">
                            <w:rPr>
                              <w:rFonts w:ascii="Georgia" w:hAnsi="Georgia"/>
                              <w:spacing w:val="-4"/>
                              <w:sz w:val="18"/>
                            </w:rPr>
                            <w:t xml:space="preserve"> </w:t>
                          </w:r>
                        </w:ins>
                        <w:del w:id="22" w:author="SERAP ÇOLAK EROL" w:date="2025-03-20T12:04:00Z">
                          <w:r w:rsidDel="00E447BB">
                            <w:rPr>
                              <w:rFonts w:ascii="Georgia" w:hAnsi="Georgia"/>
                              <w:sz w:val="18"/>
                            </w:rPr>
                            <w:delText>Üyesi’nin</w:delText>
                          </w:r>
                          <w:r w:rsidDel="00E447BB">
                            <w:rPr>
                              <w:rFonts w:ascii="Georgia" w:hAnsi="Georgia"/>
                              <w:spacing w:val="-4"/>
                              <w:sz w:val="18"/>
                            </w:rPr>
                            <w:delText xml:space="preserve"> </w:delText>
                          </w:r>
                        </w:del>
                        <w:ins w:id="23" w:author="SERAP ÇOLAK EROL" w:date="2025-03-20T12:04:00Z">
                          <w:r w:rsidR="00E447BB">
                            <w:rPr>
                              <w:rFonts w:ascii="Georgia" w:hAnsi="Georgia"/>
                              <w:sz w:val="18"/>
                            </w:rPr>
                            <w:t>üyesinin</w:t>
                          </w:r>
                          <w:r w:rsidR="00E447BB">
                            <w:rPr>
                              <w:rFonts w:ascii="Georgia" w:hAnsi="Georgia"/>
                              <w:spacing w:val="-4"/>
                              <w:sz w:val="18"/>
                            </w:rPr>
                            <w:t xml:space="preserve"> </w:t>
                          </w:r>
                        </w:ins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B48AA" w:rsidRDefault="009B48AA">
      <w:pPr>
        <w:spacing w:before="8"/>
        <w:rPr>
          <w:rFonts w:ascii="Times New Roman"/>
          <w:sz w:val="9"/>
        </w:rPr>
      </w:pPr>
    </w:p>
    <w:p w:rsidR="009B48AA" w:rsidRDefault="009B48AA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9B48AA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9B48AA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A" w:rsidRDefault="004B4E80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48AA" w:rsidRDefault="004B4E80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9B48AA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B48AA" w:rsidRDefault="009B48AA">
      <w:pPr>
        <w:pStyle w:val="TableParagraph"/>
        <w:rPr>
          <w:rFonts w:ascii="Times New Roman"/>
          <w:sz w:val="16"/>
        </w:rPr>
        <w:sectPr w:rsidR="009B48AA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9B48AA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9B48AA" w:rsidRDefault="004B4E80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9B48AA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C5551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55519" w:rsidRDefault="00C55519" w:rsidP="00C5551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55519" w:rsidRDefault="00534B79" w:rsidP="00C55519">
            <w:pPr>
              <w:pStyle w:val="TableParagraph"/>
              <w:spacing w:before="11" w:line="234" w:lineRule="exact"/>
              <w:ind w:left="46"/>
            </w:pPr>
            <w:r>
              <w:t xml:space="preserve">Giriş, </w:t>
            </w:r>
            <w:r w:rsidR="00C55519">
              <w:t>Sedimanter Havza tanımı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55519" w:rsidRDefault="00C55519" w:rsidP="00C55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519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55519" w:rsidRDefault="00C55519" w:rsidP="00C55519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55519" w:rsidRDefault="00C55519" w:rsidP="00C55519">
            <w:pPr>
              <w:pStyle w:val="TableParagraph"/>
              <w:spacing w:before="11" w:line="234" w:lineRule="exact"/>
              <w:ind w:left="46"/>
            </w:pPr>
            <w:r>
              <w:t xml:space="preserve">Tektonizma –Sedimanter havza ilişkisi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55519" w:rsidRDefault="00C55519" w:rsidP="00C55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519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55519" w:rsidRDefault="00C55519" w:rsidP="00C55519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55519" w:rsidRDefault="00C55519" w:rsidP="00C55519">
            <w:pPr>
              <w:pStyle w:val="TableParagraph"/>
              <w:spacing w:before="11" w:line="234" w:lineRule="exact"/>
              <w:ind w:left="46"/>
            </w:pPr>
            <w:r>
              <w:t>Diverjan Levha Sınırlarında gelişen havzalar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55519" w:rsidRDefault="00C55519" w:rsidP="00C55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519">
        <w:trPr>
          <w:trHeight w:val="8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55519" w:rsidRDefault="00C55519" w:rsidP="00C55519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C55519" w:rsidRDefault="00C55519" w:rsidP="00C55519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55519" w:rsidRDefault="00C55519" w:rsidP="00C55519">
            <w:pPr>
              <w:pStyle w:val="TableParagraph"/>
              <w:spacing w:before="11" w:line="234" w:lineRule="exact"/>
              <w:ind w:left="46"/>
            </w:pPr>
            <w:r>
              <w:t>Diverjan Levha Sınırlarında gelişen havzalar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55519" w:rsidRDefault="00C55519" w:rsidP="00C55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51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55519" w:rsidRDefault="00C55519" w:rsidP="00C5551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55519" w:rsidRDefault="00C55519" w:rsidP="00C55519">
            <w:pPr>
              <w:pStyle w:val="TableParagraph"/>
              <w:spacing w:before="11" w:line="234" w:lineRule="exact"/>
              <w:ind w:left="46"/>
            </w:pPr>
            <w:r>
              <w:t>Dalma-batma zonlarında gelişen havzalar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55519" w:rsidRDefault="00C55519" w:rsidP="00C55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51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55519" w:rsidRDefault="00C55519" w:rsidP="00C5551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55519" w:rsidRDefault="00C55519" w:rsidP="00C55519">
            <w:pPr>
              <w:pStyle w:val="TableParagraph"/>
              <w:spacing w:before="11" w:line="234" w:lineRule="exact"/>
            </w:pPr>
            <w:r>
              <w:t>Dalma-batma zonlarında gelişen havzalar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55519" w:rsidRDefault="00C55519" w:rsidP="00C55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519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55519" w:rsidRDefault="00C55519" w:rsidP="00C55519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55519" w:rsidRDefault="00B07EB7" w:rsidP="00C55519">
            <w:pPr>
              <w:pStyle w:val="TableParagraph"/>
              <w:spacing w:before="11" w:line="234" w:lineRule="exact"/>
              <w:ind w:left="46"/>
            </w:pPr>
            <w:r>
              <w:t>Kıtasal Gerilme alanlarında gelişen havzalar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55519" w:rsidRDefault="00C55519" w:rsidP="00C55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519">
        <w:trPr>
          <w:trHeight w:val="8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55519" w:rsidRDefault="00C55519" w:rsidP="00C55519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C55519" w:rsidRDefault="00C55519" w:rsidP="00C55519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55519" w:rsidRDefault="00B07EB7" w:rsidP="00C55519">
            <w:pPr>
              <w:pStyle w:val="TableParagraph"/>
              <w:spacing w:before="11" w:line="234" w:lineRule="exact"/>
              <w:ind w:left="46"/>
            </w:pPr>
            <w:r>
              <w:t>Transform Fay zonlarında gelişen havzalar –Çek-ayır havzalar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55519" w:rsidRDefault="00C55519" w:rsidP="00C55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551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55519" w:rsidRDefault="00534B79" w:rsidP="00C55519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55519" w:rsidRDefault="00C30F02" w:rsidP="00C55519">
            <w:pPr>
              <w:pStyle w:val="TableParagraph"/>
              <w:spacing w:before="11" w:line="234" w:lineRule="exact"/>
              <w:ind w:left="46"/>
            </w:pPr>
            <w:ins w:id="24" w:author="Elif" w:date="2025-03-24T13:39:00Z">
              <w:r>
                <w:t>Ara Sınav</w:t>
              </w:r>
            </w:ins>
            <w:del w:id="25" w:author="Elif" w:date="2025-03-24T13:39:00Z">
              <w:r w:rsidR="00534B79" w:rsidDel="00C30F02">
                <w:delText>Kıta-kıta çarpışma bölgelerinde gelişen havzalar</w:delText>
              </w:r>
            </w:del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55519" w:rsidRDefault="00C55519" w:rsidP="00C55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0F02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30F02" w:rsidRDefault="00C30F02" w:rsidP="00C30F02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30F02" w:rsidRDefault="00C30F02" w:rsidP="00C30F02">
            <w:pPr>
              <w:pStyle w:val="TableParagraph"/>
              <w:spacing w:before="11" w:line="234" w:lineRule="exact"/>
              <w:ind w:left="46"/>
            </w:pPr>
            <w:ins w:id="26" w:author="Elif" w:date="2025-03-24T13:39:00Z">
              <w:r>
                <w:t>Kıta-kıta çarpışma bölgelerinde gelişen havzalar</w:t>
              </w:r>
            </w:ins>
            <w:del w:id="27" w:author="Elif" w:date="2025-03-24T13:39:00Z">
              <w:r w:rsidDel="00C30F02">
                <w:delText>Kıta-kıta çarpışma bölgelerinde gelişen havzalar</w:delText>
              </w:r>
            </w:del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30F02" w:rsidRDefault="00C30F02" w:rsidP="00C30F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0F02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30F02" w:rsidRDefault="00C30F02" w:rsidP="00C30F02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30F02" w:rsidRDefault="00C30F02" w:rsidP="00C30F02">
            <w:pPr>
              <w:pStyle w:val="TableParagraph"/>
              <w:spacing w:before="11" w:line="234" w:lineRule="exact"/>
              <w:ind w:left="46"/>
            </w:pPr>
            <w:ins w:id="28" w:author="Elif" w:date="2025-03-24T13:39:00Z">
              <w:r>
                <w:t>Kıta-kıta çarpışma bölgelerinde gelişen havzalar</w:t>
              </w:r>
            </w:ins>
            <w:del w:id="29" w:author="Elif" w:date="2025-03-24T13:39:00Z">
              <w:r w:rsidDel="00C30F02">
                <w:rPr>
                  <w:lang w:val="it-IT"/>
                </w:rPr>
                <w:delText xml:space="preserve">Genişlemeli havzalar </w:delText>
              </w:r>
            </w:del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30F02" w:rsidRDefault="00C30F02" w:rsidP="00C30F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0F02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30F02" w:rsidRDefault="00C30F02" w:rsidP="00C30F02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30F02" w:rsidRPr="00534B79" w:rsidRDefault="00C30F02" w:rsidP="00C30F02">
            <w:pPr>
              <w:rPr>
                <w:rFonts w:ascii="Times New Roman" w:hAnsi="Times New Roman" w:cs="Times New Roman"/>
                <w:lang w:val="it-IT"/>
              </w:rPr>
            </w:pPr>
            <w:ins w:id="30" w:author="Elif" w:date="2025-03-24T13:39:00Z">
              <w:r>
                <w:rPr>
                  <w:lang w:val="it-IT"/>
                </w:rPr>
                <w:t xml:space="preserve">Genişlemeli havzalar </w:t>
              </w:r>
            </w:ins>
            <w:del w:id="31" w:author="Elif" w:date="2025-03-24T13:39:00Z">
              <w:r w:rsidDel="00C30F02">
                <w:delText xml:space="preserve"> </w:delText>
              </w:r>
              <w:r w:rsidRPr="00534B79" w:rsidDel="00C30F02">
                <w:rPr>
                  <w:rFonts w:ascii="Times New Roman" w:hAnsi="Times New Roman" w:cs="Times New Roman"/>
                </w:rPr>
                <w:delText xml:space="preserve">Fleksural </w:delText>
              </w:r>
              <w:r w:rsidDel="00C30F02">
                <w:rPr>
                  <w:rFonts w:ascii="Times New Roman" w:hAnsi="Times New Roman" w:cs="Times New Roman"/>
                </w:rPr>
                <w:delText>doğrultu atımlı havzalar</w:delText>
              </w:r>
            </w:del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30F02" w:rsidRDefault="00C30F02" w:rsidP="00C30F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0F02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30F02" w:rsidRDefault="00C30F02" w:rsidP="00C30F02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30F02" w:rsidRDefault="00C30F02" w:rsidP="00C30F02">
            <w:pPr>
              <w:pStyle w:val="TableParagraph"/>
              <w:spacing w:before="11" w:line="234" w:lineRule="exact"/>
              <w:ind w:left="46"/>
            </w:pPr>
            <w:ins w:id="32" w:author="Elif" w:date="2025-03-24T13:39:00Z">
              <w:r>
                <w:t xml:space="preserve"> </w:t>
              </w:r>
              <w:r w:rsidRPr="00534B79">
                <w:rPr>
                  <w:rFonts w:ascii="Times New Roman" w:hAnsi="Times New Roman" w:cs="Times New Roman"/>
                </w:rPr>
                <w:t xml:space="preserve">Fleksural </w:t>
              </w:r>
              <w:r>
                <w:rPr>
                  <w:rFonts w:ascii="Times New Roman" w:hAnsi="Times New Roman" w:cs="Times New Roman"/>
                </w:rPr>
                <w:t>doğrultu atımlı havzalar</w:t>
              </w:r>
            </w:ins>
            <w:del w:id="33" w:author="Elif" w:date="2025-03-24T13:39:00Z">
              <w:r w:rsidDel="00C30F02">
                <w:delText>Ön ülke havzaları</w:delText>
              </w:r>
            </w:del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30F02" w:rsidRDefault="00C30F02" w:rsidP="00C30F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0F02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30F02" w:rsidRDefault="00C30F02" w:rsidP="00C30F02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30F02" w:rsidRDefault="00C30F02" w:rsidP="00C30F02">
            <w:pPr>
              <w:pStyle w:val="TableParagraph"/>
              <w:spacing w:before="11" w:line="234" w:lineRule="exact"/>
              <w:ind w:left="46"/>
            </w:pPr>
            <w:ins w:id="34" w:author="Elif" w:date="2025-03-24T13:39:00Z">
              <w:r>
                <w:t>Ön ülke havzaları</w:t>
              </w:r>
            </w:ins>
            <w:del w:id="35" w:author="Elif" w:date="2025-03-24T13:39:00Z">
              <w:r w:rsidDel="00C30F02">
                <w:delText>Zaman-fay hareketi oranına bağlı olarak oluşan istifler</w:delText>
              </w:r>
            </w:del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30F02" w:rsidRDefault="00C30F02" w:rsidP="00C30F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0F02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30F02" w:rsidRDefault="00C30F02" w:rsidP="00C30F02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30F02" w:rsidRDefault="00C30F02" w:rsidP="00C30F02">
            <w:pPr>
              <w:pStyle w:val="TableParagraph"/>
              <w:spacing w:before="11" w:line="234" w:lineRule="exact"/>
              <w:ind w:left="46"/>
            </w:pPr>
            <w:ins w:id="36" w:author="Elif" w:date="2025-03-24T13:39:00Z">
              <w:r>
                <w:t>Zaman-fay hareketi oranına bağlı olarak oluşan istifler</w:t>
              </w:r>
            </w:ins>
            <w:del w:id="37" w:author="Elif" w:date="2025-03-24T13:39:00Z">
              <w:r w:rsidDel="00EF33C9">
                <w:delText>Final Sınavı</w:delText>
              </w:r>
            </w:del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30F02" w:rsidRDefault="00C30F02" w:rsidP="00C30F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9B48AA" w:rsidRPr="00C30F02" w:rsidRDefault="00C30F02">
            <w:pPr>
              <w:pStyle w:val="TableParagraph"/>
              <w:rPr>
                <w:sz w:val="18"/>
                <w:rPrChange w:id="38" w:author="Elif" w:date="2025-03-24T13:40:00Z">
                  <w:rPr>
                    <w:rFonts w:ascii="Times New Roman"/>
                    <w:sz w:val="18"/>
                  </w:rPr>
                </w:rPrChange>
              </w:rPr>
            </w:pPr>
            <w:ins w:id="39" w:author="Elif" w:date="2025-03-24T13:40:00Z">
              <w:r w:rsidRPr="00C30F02">
                <w:rPr>
                  <w:rPrChange w:id="40" w:author="Elif" w:date="2025-03-24T13:40:00Z">
                    <w:rPr>
                      <w:rFonts w:ascii="Times New Roman"/>
                      <w:sz w:val="18"/>
                    </w:rPr>
                  </w:rPrChange>
                </w:rPr>
                <w:t>Genel S</w:t>
              </w:r>
              <w:r w:rsidRPr="00C30F02">
                <w:rPr>
                  <w:rPrChange w:id="41" w:author="Elif" w:date="2025-03-24T13:40:00Z">
                    <w:rPr>
                      <w:rFonts w:ascii="Times New Roman"/>
                      <w:sz w:val="18"/>
                    </w:rPr>
                  </w:rPrChange>
                </w:rPr>
                <w:t>ı</w:t>
              </w:r>
              <w:r w:rsidRPr="00C30F02">
                <w:rPr>
                  <w:rPrChange w:id="42" w:author="Elif" w:date="2025-03-24T13:40:00Z">
                    <w:rPr>
                      <w:rFonts w:ascii="Times New Roman"/>
                      <w:sz w:val="18"/>
                    </w:rPr>
                  </w:rPrChange>
                </w:rPr>
                <w:t>nav</w:t>
              </w:r>
            </w:ins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48AA" w:rsidRDefault="009B48AA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9B48AA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9B48AA" w:rsidRDefault="004B4E80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9B48AA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  <w:p w:rsidR="009B48AA" w:rsidRDefault="009B48AA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9B48AA" w:rsidRDefault="004B4E80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9B48AA" w:rsidRDefault="004B4E80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9B48AA" w:rsidRDefault="004B4E80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9B48AA" w:rsidRDefault="004B4E80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9B48AA" w:rsidRDefault="004B4E80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9B48AA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9B48AA" w:rsidRDefault="004B4E8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9B48AA" w:rsidRDefault="004B4E80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9B48AA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AA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9B48AA" w:rsidRDefault="004B4E80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9B48AA" w:rsidRDefault="004B4E8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9B48AA" w:rsidRDefault="004B4E80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9B48AA">
        <w:trPr>
          <w:trHeight w:val="283"/>
        </w:trPr>
        <w:tc>
          <w:tcPr>
            <w:tcW w:w="2790" w:type="dxa"/>
            <w:shd w:val="clear" w:color="auto" w:fill="D9D9D9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9B48AA" w:rsidRDefault="004B4E80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9B48AA" w:rsidRDefault="004B4E80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9B48AA">
        <w:trPr>
          <w:trHeight w:val="409"/>
        </w:trPr>
        <w:tc>
          <w:tcPr>
            <w:tcW w:w="2790" w:type="dxa"/>
            <w:shd w:val="clear" w:color="auto" w:fill="D9D9D9"/>
          </w:tcPr>
          <w:p w:rsidR="009B48AA" w:rsidRDefault="004B4E80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48AA" w:rsidRDefault="009B48AA">
      <w:pPr>
        <w:rPr>
          <w:rFonts w:ascii="Times New Roman"/>
          <w:sz w:val="20"/>
        </w:rPr>
      </w:pPr>
    </w:p>
    <w:p w:rsidR="009B48AA" w:rsidRDefault="009B48AA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9B48AA">
        <w:trPr>
          <w:trHeight w:val="234"/>
        </w:trPr>
        <w:tc>
          <w:tcPr>
            <w:tcW w:w="2768" w:type="dxa"/>
            <w:shd w:val="clear" w:color="auto" w:fill="D9D9D9"/>
          </w:tcPr>
          <w:p w:rsidR="009B48AA" w:rsidRDefault="004B4E80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9B48AA" w:rsidRDefault="009B48AA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</w:tbl>
    <w:p w:rsidR="009B48AA" w:rsidRDefault="009B48AA">
      <w:pPr>
        <w:pStyle w:val="TableParagraph"/>
        <w:spacing w:line="214" w:lineRule="exact"/>
        <w:jc w:val="center"/>
        <w:rPr>
          <w:rFonts w:ascii="Cambria"/>
          <w:sz w:val="20"/>
        </w:rPr>
        <w:sectPr w:rsidR="009B48AA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9B48AA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9B48AA" w:rsidRDefault="004B4E80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9B48AA" w:rsidRDefault="004B4E80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9B48AA" w:rsidRDefault="0053265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</w:tr>
      <w:tr w:rsidR="009B48AA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9B48AA" w:rsidRDefault="009B48AA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B48AA" w:rsidRDefault="009B48AA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9B48AA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9B48AA" w:rsidRDefault="004B4E80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9B48AA">
        <w:trPr>
          <w:trHeight w:val="204"/>
        </w:trPr>
        <w:tc>
          <w:tcPr>
            <w:tcW w:w="4643" w:type="dxa"/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9B48AA">
        <w:trPr>
          <w:trHeight w:val="234"/>
        </w:trPr>
        <w:tc>
          <w:tcPr>
            <w:tcW w:w="4643" w:type="dxa"/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34"/>
        </w:trPr>
        <w:tc>
          <w:tcPr>
            <w:tcW w:w="4643" w:type="dxa"/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9B48AA">
        <w:trPr>
          <w:trHeight w:val="409"/>
        </w:trPr>
        <w:tc>
          <w:tcPr>
            <w:tcW w:w="4643" w:type="dxa"/>
            <w:shd w:val="clear" w:color="auto" w:fill="F2F2F2"/>
          </w:tcPr>
          <w:p w:rsidR="009B48AA" w:rsidRDefault="004B4E80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9B48AA" w:rsidRDefault="00FB0DEF" w:rsidP="00C572BC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</w:t>
            </w:r>
            <w:r w:rsidR="00C572BC">
              <w:rPr>
                <w:rFonts w:ascii="Cambria"/>
                <w:spacing w:val="-5"/>
                <w:sz w:val="20"/>
              </w:rPr>
              <w:t>7</w:t>
            </w:r>
          </w:p>
        </w:tc>
        <w:tc>
          <w:tcPr>
            <w:tcW w:w="1205" w:type="dxa"/>
            <w:shd w:val="clear" w:color="auto" w:fill="FFFBF3"/>
          </w:tcPr>
          <w:p w:rsidR="009B48AA" w:rsidRDefault="004B4E80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9B48AA" w:rsidRDefault="00C572BC" w:rsidP="00532659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54</w:t>
            </w: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532659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532659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4B4E80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B48AA" w:rsidRDefault="004B4E80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B48AA" w:rsidRDefault="009B48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AA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9B48AA" w:rsidRDefault="004B4E80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9B48AA" w:rsidRDefault="00C572BC" w:rsidP="00532659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88</w:t>
            </w:r>
          </w:p>
        </w:tc>
      </w:tr>
      <w:tr w:rsidR="009B48AA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9B48AA" w:rsidRDefault="004B4E80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9B48AA" w:rsidRDefault="004B4E80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9B48AA" w:rsidRDefault="004B4E80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9B48AA" w:rsidRDefault="00FB0DEF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9B48AA" w:rsidRDefault="009B48AA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C30F02" w:rsidTr="00E447BB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C30F02" w:rsidRDefault="00C30F02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Prog</w:t>
            </w:r>
          </w:p>
          <w:p w:rsidR="00C30F02" w:rsidRDefault="00C30F02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6BB0AD77" wp14:editId="73FBB18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98C840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C30F02" w:rsidRDefault="00C30F0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C30F02" w:rsidRDefault="00C30F0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C30F02" w:rsidRDefault="00C30F0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C30F02" w:rsidRDefault="00C30F0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C30F02" w:rsidRDefault="00C30F0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C30F02" w:rsidRDefault="00C30F0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C30F02" w:rsidRDefault="00C30F0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C30F02" w:rsidRDefault="00C30F0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C30F02" w:rsidRDefault="00C30F0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C30F02" w:rsidRDefault="00C30F02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C30F02" w:rsidRDefault="00C30F02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C30F02" w:rsidTr="00E447BB">
        <w:trPr>
          <w:trHeight w:val="295"/>
        </w:trPr>
        <w:tc>
          <w:tcPr>
            <w:tcW w:w="277" w:type="dxa"/>
            <w:shd w:val="clear" w:color="auto" w:fill="F2F2F2"/>
          </w:tcPr>
          <w:p w:rsidR="00C30F02" w:rsidRDefault="00C30F02" w:rsidP="00C55519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C30F02" w:rsidRPr="00900C66" w:rsidRDefault="00C30F02" w:rsidP="00C55519">
            <w:pPr>
              <w:pStyle w:val="TableParagraph"/>
              <w:spacing w:before="18" w:line="241" w:lineRule="exact"/>
              <w:ind w:left="46"/>
              <w:rPr>
                <w:sz w:val="20"/>
                <w:szCs w:val="20"/>
              </w:rPr>
            </w:pPr>
            <w:r w:rsidRPr="00900C66">
              <w:rPr>
                <w:sz w:val="20"/>
                <w:szCs w:val="20"/>
              </w:rPr>
              <w:t>Tektonizma –Sedimanter havza ilişkisini öğrenme</w:t>
            </w: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C30F02" w:rsidTr="00E447BB">
        <w:trPr>
          <w:trHeight w:val="295"/>
        </w:trPr>
        <w:tc>
          <w:tcPr>
            <w:tcW w:w="277" w:type="dxa"/>
            <w:shd w:val="clear" w:color="auto" w:fill="F2F2F2"/>
          </w:tcPr>
          <w:p w:rsidR="00C30F02" w:rsidRDefault="00C30F02" w:rsidP="00C55519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C30F02" w:rsidRPr="00900C66" w:rsidRDefault="00C30F02" w:rsidP="00C55519">
            <w:pPr>
              <w:pStyle w:val="TableParagraph"/>
              <w:spacing w:before="18" w:line="241" w:lineRule="exact"/>
              <w:ind w:left="46"/>
              <w:rPr>
                <w:sz w:val="20"/>
                <w:szCs w:val="20"/>
              </w:rPr>
            </w:pPr>
            <w:r w:rsidRPr="00900C66">
              <w:rPr>
                <w:sz w:val="20"/>
                <w:szCs w:val="20"/>
              </w:rPr>
              <w:t>Levha sınırlarında gelişen sedimanter havzalar hakkında bilgi sahibi olma</w:t>
            </w: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C30F02" w:rsidTr="00E447BB">
        <w:trPr>
          <w:trHeight w:val="295"/>
        </w:trPr>
        <w:tc>
          <w:tcPr>
            <w:tcW w:w="277" w:type="dxa"/>
            <w:shd w:val="clear" w:color="auto" w:fill="F2F2F2"/>
          </w:tcPr>
          <w:p w:rsidR="00C30F02" w:rsidRDefault="00C30F02" w:rsidP="00C55519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C30F02" w:rsidRPr="00900C66" w:rsidRDefault="00C30F02" w:rsidP="00C55519">
            <w:pPr>
              <w:pStyle w:val="TableParagraph"/>
              <w:spacing w:before="18" w:line="241" w:lineRule="exact"/>
              <w:ind w:left="46"/>
              <w:rPr>
                <w:sz w:val="20"/>
                <w:szCs w:val="20"/>
              </w:rPr>
            </w:pPr>
            <w:r w:rsidRPr="00900C66">
              <w:rPr>
                <w:sz w:val="20"/>
                <w:szCs w:val="20"/>
              </w:rPr>
              <w:t>Çek-ayır havzalar, ön ülke havzaları hakkında bilgi sahibi olma</w:t>
            </w: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C30F02" w:rsidRDefault="00C30F02" w:rsidP="00C5551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</w:tbl>
    <w:p w:rsidR="009B48AA" w:rsidRDefault="009B48AA">
      <w:pPr>
        <w:spacing w:before="197"/>
        <w:rPr>
          <w:rFonts w:ascii="Times New Roman"/>
        </w:rPr>
      </w:pPr>
    </w:p>
    <w:p w:rsidR="009B48AA" w:rsidRDefault="004B4E80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FB0DEF">
        <w:rPr>
          <w:rFonts w:ascii="Times New Roman" w:hAnsi="Times New Roman"/>
          <w:b/>
          <w:spacing w:val="-2"/>
        </w:rPr>
        <w:t>Prof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FB0DEF">
        <w:rPr>
          <w:rFonts w:ascii="Times New Roman" w:hAnsi="Times New Roman"/>
        </w:rPr>
        <w:t>Calibe KOÇ TAŞGIN</w:t>
      </w:r>
    </w:p>
    <w:p w:rsidR="009B48AA" w:rsidRDefault="004B4E80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FB0DEF"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  <w:spacing w:val="-2"/>
        </w:rPr>
        <w:t>0.0</w:t>
      </w:r>
      <w:r w:rsidR="00FB0DEF">
        <w:rPr>
          <w:rFonts w:ascii="Times New Roman" w:hAnsi="Times New Roman"/>
          <w:spacing w:val="-2"/>
        </w:rPr>
        <w:t>3.2025</w:t>
      </w:r>
    </w:p>
    <w:sectPr w:rsidR="009B48AA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f">
    <w15:presenceInfo w15:providerId="Windows Live" w15:userId="66d892b2515100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AA"/>
    <w:rsid w:val="002950ED"/>
    <w:rsid w:val="002F2FEC"/>
    <w:rsid w:val="004B14D5"/>
    <w:rsid w:val="004B4E80"/>
    <w:rsid w:val="00532659"/>
    <w:rsid w:val="00534B79"/>
    <w:rsid w:val="005B57B3"/>
    <w:rsid w:val="007A38B9"/>
    <w:rsid w:val="007E77B9"/>
    <w:rsid w:val="00866C0D"/>
    <w:rsid w:val="008C1FD1"/>
    <w:rsid w:val="009B48AA"/>
    <w:rsid w:val="00AD1375"/>
    <w:rsid w:val="00B07EB7"/>
    <w:rsid w:val="00BE0E28"/>
    <w:rsid w:val="00C30F02"/>
    <w:rsid w:val="00C55519"/>
    <w:rsid w:val="00C572BC"/>
    <w:rsid w:val="00D04AC6"/>
    <w:rsid w:val="00DB2AA5"/>
    <w:rsid w:val="00E447BB"/>
    <w:rsid w:val="00E6680F"/>
    <w:rsid w:val="00FB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D3EF"/>
  <w15:docId w15:val="{D18E7649-D3CE-4A43-9B98-0C0BAFED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47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47BB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4</cp:revision>
  <dcterms:created xsi:type="dcterms:W3CDTF">2025-03-20T09:06:00Z</dcterms:created>
  <dcterms:modified xsi:type="dcterms:W3CDTF">2025-04-25T10:09:00Z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