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784B43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784B43" w:rsidRDefault="00AC788B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784B43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784B43" w:rsidRDefault="00AC788B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784B43" w:rsidRDefault="00AC788B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784B43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784B43" w:rsidRDefault="00D74BB3" w:rsidP="00B14C1F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del w:id="0" w:author="omer" w:date="2025-04-29T08:23:00Z">
              <w:r w:rsidDel="00B14C1F">
                <w:rPr>
                  <w:rFonts w:ascii="Times New Roman" w:hAnsi="Times New Roman"/>
                  <w:spacing w:val="-2"/>
                  <w:sz w:val="20"/>
                </w:rPr>
                <w:delText>JMÜ</w:delText>
              </w:r>
              <w:r w:rsidR="0045694D" w:rsidDel="00B14C1F">
                <w:rPr>
                  <w:rFonts w:ascii="Times New Roman" w:hAnsi="Times New Roman"/>
                  <w:spacing w:val="-2"/>
                  <w:sz w:val="20"/>
                </w:rPr>
                <w:delText>4016</w:delText>
              </w:r>
            </w:del>
            <w:ins w:id="1" w:author="omer" w:date="2025-04-29T08:23:00Z">
              <w:r w:rsidR="00B14C1F">
                <w:rPr>
                  <w:rFonts w:ascii="Times New Roman" w:hAnsi="Times New Roman"/>
                  <w:spacing w:val="-2"/>
                  <w:sz w:val="20"/>
                </w:rPr>
                <w:t>JMÜ4</w:t>
              </w:r>
              <w:r w:rsidR="00B14C1F">
                <w:rPr>
                  <w:rFonts w:ascii="Times New Roman" w:hAnsi="Times New Roman"/>
                  <w:spacing w:val="-2"/>
                  <w:sz w:val="20"/>
                </w:rPr>
                <w:t>1</w:t>
              </w:r>
              <w:bookmarkStart w:id="2" w:name="_GoBack"/>
              <w:bookmarkEnd w:id="2"/>
              <w:r w:rsidR="00B14C1F">
                <w:rPr>
                  <w:rFonts w:ascii="Times New Roman" w:hAnsi="Times New Roman"/>
                  <w:spacing w:val="-2"/>
                  <w:sz w:val="20"/>
                </w:rPr>
                <w:t>16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D74BB3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481BB1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AC788B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481BB1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481BB1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84B43" w:rsidRDefault="00E729CA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Z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84B43" w:rsidRDefault="00AC788B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84B43" w:rsidRDefault="00481BB1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4</w:t>
            </w:r>
            <w:r w:rsidR="00AC788B">
              <w:rPr>
                <w:rFonts w:ascii="Times New Roman"/>
                <w:b/>
                <w:spacing w:val="-2"/>
                <w:sz w:val="20"/>
              </w:rPr>
              <w:t>/BAHAR</w:t>
            </w:r>
          </w:p>
        </w:tc>
      </w:tr>
      <w:tr w:rsidR="00784B43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84B43" w:rsidRPr="00766DEE" w:rsidRDefault="00D74BB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481BB1" w:rsidRPr="00481BB1">
              <w:rPr>
                <w:rFonts w:ascii="Times New Roman" w:hAnsi="Times New Roman" w:cs="Times New Roman"/>
                <w:sz w:val="16"/>
              </w:rPr>
              <w:t>JEOLOJİ MÜHENDİSLİĞİNDE UYGULAMALAR VE GÜNCEL ÖRNEKLER</w:t>
            </w:r>
          </w:p>
        </w:tc>
      </w:tr>
      <w:tr w:rsidR="00784B43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:rsidR="00784B43" w:rsidRDefault="00AC788B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:rsidR="00784B43" w:rsidRDefault="00D2571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481BB1" w:rsidRPr="00481BB1">
              <w:rPr>
                <w:rFonts w:ascii="Times New Roman"/>
                <w:sz w:val="16"/>
              </w:rPr>
              <w:t xml:space="preserve"> APPLICATIONS AND CURRENT EXAMPLES IN GEOLOGICAL ENGINEERING</w:t>
            </w:r>
          </w:p>
        </w:tc>
      </w:tr>
    </w:tbl>
    <w:p w:rsidR="00784B43" w:rsidRDefault="00784B43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091"/>
        <w:gridCol w:w="2711"/>
        <w:gridCol w:w="1740"/>
        <w:gridCol w:w="956"/>
      </w:tblGrid>
      <w:tr w:rsidR="00784B43" w:rsidTr="00E67C86">
        <w:trPr>
          <w:trHeight w:val="340"/>
        </w:trPr>
        <w:tc>
          <w:tcPr>
            <w:tcW w:w="15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4B43" w:rsidRDefault="006529D6" w:rsidP="006529D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D74BB3">
              <w:rPr>
                <w:rFonts w:ascii="Times New Roman"/>
                <w:sz w:val="16"/>
              </w:rPr>
              <w:t>JEOLOJ</w:t>
            </w:r>
            <w:r w:rsidR="00D74BB3">
              <w:rPr>
                <w:rFonts w:ascii="Times New Roman"/>
                <w:sz w:val="16"/>
              </w:rPr>
              <w:t>İ</w:t>
            </w:r>
            <w:r w:rsidR="00D74BB3">
              <w:rPr>
                <w:rFonts w:ascii="Times New Roman"/>
                <w:sz w:val="16"/>
              </w:rPr>
              <w:t xml:space="preserve"> M</w:t>
            </w:r>
            <w:r w:rsidR="00D74BB3">
              <w:rPr>
                <w:rFonts w:ascii="Times New Roman"/>
                <w:sz w:val="16"/>
              </w:rPr>
              <w:t>Ü</w:t>
            </w:r>
            <w:r w:rsidR="00D74BB3">
              <w:rPr>
                <w:rFonts w:ascii="Times New Roman"/>
                <w:sz w:val="16"/>
              </w:rPr>
              <w:t>HEND</w:t>
            </w:r>
            <w:r w:rsidR="00D74BB3">
              <w:rPr>
                <w:rFonts w:ascii="Times New Roman"/>
                <w:sz w:val="16"/>
              </w:rPr>
              <w:t>İ</w:t>
            </w:r>
            <w:r w:rsidR="00D74BB3">
              <w:rPr>
                <w:rFonts w:ascii="Times New Roman"/>
                <w:sz w:val="16"/>
              </w:rPr>
              <w:t>SL</w:t>
            </w:r>
            <w:r w:rsidR="00D74BB3">
              <w:rPr>
                <w:rFonts w:ascii="Times New Roman"/>
                <w:sz w:val="16"/>
              </w:rPr>
              <w:t>İĞİ</w:t>
            </w:r>
          </w:p>
        </w:tc>
      </w:tr>
      <w:tr w:rsidR="00784B43" w:rsidTr="00E67C86">
        <w:trPr>
          <w:trHeight w:val="340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 w:rsidTr="00E67C86">
        <w:trPr>
          <w:trHeight w:val="578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784B43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784B43" w:rsidRDefault="00AC788B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4B43" w:rsidRDefault="00481BB1">
            <w:pPr>
              <w:pStyle w:val="TableParagraph"/>
              <w:rPr>
                <w:rFonts w:ascii="Times New Roman"/>
                <w:sz w:val="16"/>
              </w:rPr>
            </w:pPr>
            <w:r w:rsidRPr="00481BB1">
              <w:rPr>
                <w:rFonts w:ascii="Times New Roman"/>
                <w:sz w:val="16"/>
              </w:rPr>
              <w:t>Jeoloji M</w:t>
            </w:r>
            <w:r w:rsidRPr="00481BB1">
              <w:rPr>
                <w:rFonts w:ascii="Times New Roman"/>
                <w:sz w:val="16"/>
              </w:rPr>
              <w:t>ü</w:t>
            </w:r>
            <w:r w:rsidRPr="00481BB1">
              <w:rPr>
                <w:rFonts w:ascii="Times New Roman"/>
                <w:sz w:val="16"/>
              </w:rPr>
              <w:t>hendisli</w:t>
            </w:r>
            <w:r w:rsidRPr="00481BB1">
              <w:rPr>
                <w:rFonts w:ascii="Times New Roman"/>
                <w:sz w:val="16"/>
              </w:rPr>
              <w:t>ğ</w:t>
            </w:r>
            <w:r w:rsidRPr="00481BB1">
              <w:rPr>
                <w:rFonts w:ascii="Times New Roman"/>
                <w:sz w:val="16"/>
              </w:rPr>
              <w:t>i</w:t>
            </w:r>
            <w:r w:rsidRPr="00481BB1">
              <w:rPr>
                <w:rFonts w:ascii="Times New Roman"/>
                <w:sz w:val="16"/>
              </w:rPr>
              <w:t>’</w:t>
            </w:r>
            <w:r w:rsidRPr="00481BB1">
              <w:rPr>
                <w:rFonts w:ascii="Times New Roman"/>
                <w:sz w:val="16"/>
              </w:rPr>
              <w:t>nin ge</w:t>
            </w:r>
            <w:r w:rsidRPr="00481BB1">
              <w:rPr>
                <w:rFonts w:ascii="Times New Roman"/>
                <w:sz w:val="16"/>
              </w:rPr>
              <w:t>ç</w:t>
            </w:r>
            <w:r w:rsidRPr="00481BB1">
              <w:rPr>
                <w:rFonts w:ascii="Times New Roman"/>
                <w:sz w:val="16"/>
              </w:rPr>
              <w:t>mi</w:t>
            </w:r>
            <w:r w:rsidRPr="00481BB1">
              <w:rPr>
                <w:rFonts w:ascii="Times New Roman"/>
                <w:sz w:val="16"/>
              </w:rPr>
              <w:t>ş</w:t>
            </w:r>
            <w:r w:rsidRPr="00481BB1">
              <w:rPr>
                <w:rFonts w:ascii="Times New Roman"/>
                <w:sz w:val="16"/>
              </w:rPr>
              <w:t>ten g</w:t>
            </w:r>
            <w:r w:rsidRPr="00481BB1">
              <w:rPr>
                <w:rFonts w:ascii="Times New Roman"/>
                <w:sz w:val="16"/>
              </w:rPr>
              <w:t>ü</w:t>
            </w:r>
            <w:r w:rsidRPr="00481BB1">
              <w:rPr>
                <w:rFonts w:ascii="Times New Roman"/>
                <w:sz w:val="16"/>
              </w:rPr>
              <w:t>n</w:t>
            </w:r>
            <w:r w:rsidRPr="00481BB1">
              <w:rPr>
                <w:rFonts w:ascii="Times New Roman"/>
                <w:sz w:val="16"/>
              </w:rPr>
              <w:t>ü</w:t>
            </w:r>
            <w:r w:rsidRPr="00481BB1">
              <w:rPr>
                <w:rFonts w:ascii="Times New Roman"/>
                <w:sz w:val="16"/>
              </w:rPr>
              <w:t>m</w:t>
            </w:r>
            <w:r w:rsidRPr="00481BB1">
              <w:rPr>
                <w:rFonts w:ascii="Times New Roman"/>
                <w:sz w:val="16"/>
              </w:rPr>
              <w:t>ü</w:t>
            </w:r>
            <w:r w:rsidRPr="00481BB1">
              <w:rPr>
                <w:rFonts w:ascii="Times New Roman"/>
                <w:sz w:val="16"/>
              </w:rPr>
              <w:t>ze geli</w:t>
            </w:r>
            <w:r w:rsidRPr="00481BB1">
              <w:rPr>
                <w:rFonts w:ascii="Times New Roman"/>
                <w:sz w:val="16"/>
              </w:rPr>
              <w:t>ş</w:t>
            </w:r>
            <w:r w:rsidRPr="00481BB1">
              <w:rPr>
                <w:rFonts w:ascii="Times New Roman"/>
                <w:sz w:val="16"/>
              </w:rPr>
              <w:t xml:space="preserve">imi, </w:t>
            </w:r>
            <w:r w:rsidRPr="00481BB1">
              <w:rPr>
                <w:rFonts w:ascii="Times New Roman"/>
                <w:sz w:val="16"/>
              </w:rPr>
              <w:t>ç</w:t>
            </w:r>
            <w:r w:rsidRPr="00481BB1">
              <w:rPr>
                <w:rFonts w:ascii="Times New Roman"/>
                <w:sz w:val="16"/>
              </w:rPr>
              <w:t>al</w:t>
            </w:r>
            <w:r w:rsidRPr="00481BB1">
              <w:rPr>
                <w:rFonts w:ascii="Times New Roman"/>
                <w:sz w:val="16"/>
              </w:rPr>
              <w:t>ış</w:t>
            </w:r>
            <w:r w:rsidRPr="00481BB1">
              <w:rPr>
                <w:rFonts w:ascii="Times New Roman"/>
                <w:sz w:val="16"/>
              </w:rPr>
              <w:t>ma alanlar</w:t>
            </w:r>
            <w:r w:rsidRPr="00481BB1">
              <w:rPr>
                <w:rFonts w:ascii="Times New Roman"/>
                <w:sz w:val="16"/>
              </w:rPr>
              <w:t>ı</w:t>
            </w:r>
            <w:r w:rsidRPr="00481BB1">
              <w:rPr>
                <w:rFonts w:ascii="Times New Roman"/>
                <w:sz w:val="16"/>
              </w:rPr>
              <w:t xml:space="preserve"> ve gelece</w:t>
            </w:r>
            <w:r w:rsidRPr="00481BB1">
              <w:rPr>
                <w:rFonts w:ascii="Times New Roman"/>
                <w:sz w:val="16"/>
              </w:rPr>
              <w:t>ğ</w:t>
            </w:r>
            <w:r w:rsidRPr="00481BB1">
              <w:rPr>
                <w:rFonts w:ascii="Times New Roman"/>
                <w:sz w:val="16"/>
              </w:rPr>
              <w:t>i ile ilgili bilgiler</w:t>
            </w:r>
            <w:r>
              <w:rPr>
                <w:rFonts w:ascii="Times New Roman"/>
                <w:sz w:val="16"/>
              </w:rPr>
              <w:t xml:space="preserve"> verme</w:t>
            </w:r>
            <w:r>
              <w:rPr>
                <w:rFonts w:ascii="Times New Roman"/>
                <w:sz w:val="16"/>
              </w:rPr>
              <w:t>ğ</w:t>
            </w:r>
            <w:r>
              <w:rPr>
                <w:rFonts w:ascii="Times New Roman"/>
                <w:sz w:val="16"/>
              </w:rPr>
              <w:t xml:space="preserve">i </w:t>
            </w:r>
            <w:r w:rsidR="00D74BB3">
              <w:rPr>
                <w:rFonts w:ascii="Times New Roman"/>
                <w:sz w:val="16"/>
              </w:rPr>
              <w:t>ama</w:t>
            </w:r>
            <w:r w:rsidR="00D74BB3">
              <w:rPr>
                <w:rFonts w:ascii="Times New Roman"/>
                <w:sz w:val="16"/>
              </w:rPr>
              <w:t>ç</w:t>
            </w:r>
            <w:r w:rsidR="00D74BB3">
              <w:rPr>
                <w:rFonts w:ascii="Times New Roman"/>
                <w:sz w:val="16"/>
              </w:rPr>
              <w:t>lar.</w:t>
            </w:r>
          </w:p>
        </w:tc>
      </w:tr>
      <w:tr w:rsidR="00784B43" w:rsidTr="00E67C86">
        <w:trPr>
          <w:trHeight w:val="626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784B43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784B43" w:rsidRDefault="00AC788B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4B43" w:rsidRDefault="00481BB1" w:rsidP="005E38AE">
            <w:pPr>
              <w:pStyle w:val="TableParagraph"/>
              <w:rPr>
                <w:rFonts w:ascii="Times New Roman"/>
                <w:sz w:val="16"/>
              </w:rPr>
            </w:pPr>
            <w:r w:rsidRPr="00481BB1">
              <w:rPr>
                <w:rFonts w:ascii="Times New Roman"/>
                <w:sz w:val="16"/>
              </w:rPr>
              <w:t>Modern Jeoloji M</w:t>
            </w:r>
            <w:r w:rsidRPr="00481BB1">
              <w:rPr>
                <w:rFonts w:ascii="Times New Roman"/>
                <w:sz w:val="16"/>
              </w:rPr>
              <w:t>ü</w:t>
            </w:r>
            <w:r w:rsidRPr="00481BB1">
              <w:rPr>
                <w:rFonts w:ascii="Times New Roman"/>
                <w:sz w:val="16"/>
              </w:rPr>
              <w:t>hendisli</w:t>
            </w:r>
            <w:r w:rsidRPr="00481BB1">
              <w:rPr>
                <w:rFonts w:ascii="Times New Roman"/>
                <w:sz w:val="16"/>
              </w:rPr>
              <w:t>ğ</w:t>
            </w:r>
            <w:r w:rsidRPr="00481BB1">
              <w:rPr>
                <w:rFonts w:ascii="Times New Roman"/>
                <w:sz w:val="16"/>
              </w:rPr>
              <w:t>i uygulamalar</w:t>
            </w:r>
            <w:r w:rsidRPr="00481BB1">
              <w:rPr>
                <w:rFonts w:ascii="Times New Roman"/>
                <w:sz w:val="16"/>
              </w:rPr>
              <w:t>ı</w:t>
            </w:r>
            <w:r w:rsidR="00FF51B0">
              <w:rPr>
                <w:rFonts w:ascii="Times New Roman"/>
                <w:sz w:val="16"/>
              </w:rPr>
              <w:t>nda petrol ve do</w:t>
            </w:r>
            <w:r w:rsidR="00FF51B0">
              <w:rPr>
                <w:rFonts w:ascii="Times New Roman"/>
                <w:sz w:val="16"/>
              </w:rPr>
              <w:t>ğ</w:t>
            </w:r>
            <w:r w:rsidR="00FF51B0">
              <w:rPr>
                <w:rFonts w:ascii="Times New Roman"/>
                <w:sz w:val="16"/>
              </w:rPr>
              <w:t>algaz ara</w:t>
            </w:r>
            <w:r w:rsidR="00FF51B0">
              <w:rPr>
                <w:rFonts w:ascii="Times New Roman"/>
                <w:sz w:val="16"/>
              </w:rPr>
              <w:t>ş</w:t>
            </w:r>
            <w:r w:rsidR="00FF51B0">
              <w:rPr>
                <w:rFonts w:ascii="Times New Roman"/>
                <w:sz w:val="16"/>
              </w:rPr>
              <w:t>t</w:t>
            </w:r>
            <w:r w:rsidR="00FF51B0">
              <w:rPr>
                <w:rFonts w:ascii="Times New Roman"/>
                <w:sz w:val="16"/>
              </w:rPr>
              <w:t>ı</w:t>
            </w:r>
            <w:r w:rsidR="00FF51B0">
              <w:rPr>
                <w:rFonts w:ascii="Times New Roman"/>
                <w:sz w:val="16"/>
              </w:rPr>
              <w:t>rmalar</w:t>
            </w:r>
            <w:r w:rsidR="00FF51B0">
              <w:rPr>
                <w:rFonts w:ascii="Times New Roman"/>
                <w:sz w:val="16"/>
              </w:rPr>
              <w:t>ı</w:t>
            </w:r>
            <w:r w:rsidR="00FF51B0">
              <w:rPr>
                <w:rFonts w:ascii="Times New Roman"/>
                <w:sz w:val="16"/>
              </w:rPr>
              <w:t>,</w:t>
            </w:r>
            <w:r>
              <w:rPr>
                <w:rFonts w:ascii="Times New Roman"/>
                <w:sz w:val="16"/>
              </w:rPr>
              <w:t xml:space="preserve"> jeotermal enerji ara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t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rmalar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, say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 xml:space="preserve">sal modelleme 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>al</w:t>
            </w:r>
            <w:r>
              <w:rPr>
                <w:rFonts w:ascii="Times New Roman"/>
                <w:sz w:val="16"/>
              </w:rPr>
              <w:t>ış</w:t>
            </w:r>
            <w:r>
              <w:rPr>
                <w:rFonts w:ascii="Times New Roman"/>
                <w:sz w:val="16"/>
              </w:rPr>
              <w:t>malar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, do</w:t>
            </w:r>
            <w:r>
              <w:rPr>
                <w:rFonts w:ascii="Times New Roman"/>
                <w:sz w:val="16"/>
              </w:rPr>
              <w:t>ğ</w:t>
            </w:r>
            <w:r>
              <w:rPr>
                <w:rFonts w:ascii="Times New Roman"/>
                <w:sz w:val="16"/>
              </w:rPr>
              <w:t>al afet ve kentsel diren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>lilik gibi konularda bilgiler verilecektir.</w:t>
            </w:r>
          </w:p>
        </w:tc>
      </w:tr>
      <w:tr w:rsidR="00784B43" w:rsidTr="00E67C86">
        <w:trPr>
          <w:trHeight w:val="545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4B43" w:rsidRDefault="00481BB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Ders Notlar</w:t>
            </w:r>
            <w:r>
              <w:rPr>
                <w:rFonts w:ascii="Times New Roman"/>
                <w:sz w:val="16"/>
              </w:rPr>
              <w:t>ı</w:t>
            </w:r>
          </w:p>
        </w:tc>
      </w:tr>
      <w:tr w:rsidR="00784B43" w:rsidTr="00E67C86">
        <w:trPr>
          <w:trHeight w:val="340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 w:rsidTr="00E67C86">
        <w:trPr>
          <w:trHeight w:val="340"/>
        </w:trPr>
        <w:tc>
          <w:tcPr>
            <w:tcW w:w="9056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784B43" w:rsidTr="00E67C86">
        <w:trPr>
          <w:trHeight w:val="340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784B43" w:rsidTr="00E67C86">
        <w:trPr>
          <w:trHeight w:val="400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Pr="00766DEE" w:rsidRDefault="00784B43">
            <w:pPr>
              <w:pStyle w:val="TableParagraph"/>
              <w:spacing w:before="18" w:line="162" w:lineRule="exact"/>
              <w:ind w:left="70"/>
              <w:rPr>
                <w:b/>
                <w:sz w:val="16"/>
                <w:highlight w:val="red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Pr="00766DEE" w:rsidRDefault="00784B43" w:rsidP="00C31D15">
            <w:pPr>
              <w:pStyle w:val="TableParagraph"/>
              <w:spacing w:before="118"/>
              <w:ind w:left="77"/>
              <w:rPr>
                <w:b/>
                <w:sz w:val="16"/>
                <w:highlight w:val="red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Pr="00766DEE" w:rsidRDefault="00784B43">
            <w:pPr>
              <w:pStyle w:val="TableParagraph"/>
              <w:spacing w:before="85"/>
              <w:ind w:left="77"/>
              <w:rPr>
                <w:rFonts w:ascii="Times New Roman" w:hAnsi="Times New Roman"/>
                <w:b/>
                <w:sz w:val="20"/>
                <w:highlight w:val="red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Pr="00766DEE" w:rsidRDefault="00784B43">
            <w:pPr>
              <w:pStyle w:val="TableParagraph"/>
              <w:spacing w:before="118"/>
              <w:ind w:left="493"/>
              <w:rPr>
                <w:b/>
                <w:sz w:val="16"/>
                <w:highlight w:val="red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84B43" w:rsidRPr="00766DEE" w:rsidRDefault="00784B43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  <w:highlight w:val="red"/>
              </w:rPr>
            </w:pPr>
          </w:p>
        </w:tc>
      </w:tr>
      <w:tr w:rsidR="00784B43" w:rsidTr="00E67C86">
        <w:trPr>
          <w:trHeight w:val="400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Pr="00766DEE" w:rsidRDefault="00784B43">
            <w:pPr>
              <w:pStyle w:val="TableParagraph"/>
              <w:spacing w:line="200" w:lineRule="atLeast"/>
              <w:ind w:left="70"/>
              <w:rPr>
                <w:b/>
                <w:sz w:val="16"/>
                <w:highlight w:val="red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Pr="00766DEE" w:rsidRDefault="00784B43">
            <w:pPr>
              <w:pStyle w:val="TableParagraph"/>
              <w:spacing w:before="118"/>
              <w:ind w:left="77"/>
              <w:rPr>
                <w:b/>
                <w:sz w:val="16"/>
                <w:highlight w:val="red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Pr="00766DEE" w:rsidRDefault="00784B43">
            <w:pPr>
              <w:pStyle w:val="TableParagraph"/>
              <w:spacing w:before="118"/>
              <w:ind w:left="77"/>
              <w:rPr>
                <w:b/>
                <w:sz w:val="16"/>
                <w:highlight w:val="red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Pr="00766DEE" w:rsidRDefault="00784B43">
            <w:pPr>
              <w:pStyle w:val="TableParagraph"/>
              <w:spacing w:before="118"/>
              <w:ind w:left="493"/>
              <w:rPr>
                <w:b/>
                <w:sz w:val="16"/>
                <w:highlight w:val="red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84B43" w:rsidRPr="00766DEE" w:rsidRDefault="00784B43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  <w:highlight w:val="red"/>
              </w:rPr>
            </w:pPr>
          </w:p>
        </w:tc>
      </w:tr>
      <w:tr w:rsidR="00784B43" w:rsidTr="00E67C86">
        <w:trPr>
          <w:trHeight w:val="340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 w:rsidTr="00E67C86">
        <w:trPr>
          <w:trHeight w:val="340"/>
        </w:trPr>
        <w:tc>
          <w:tcPr>
            <w:tcW w:w="63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84B43" w:rsidTr="00E67C86">
        <w:trPr>
          <w:trHeight w:val="340"/>
        </w:trPr>
        <w:tc>
          <w:tcPr>
            <w:tcW w:w="63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B43" w:rsidRDefault="00E67C8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Do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>. Dr. Mehmet K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K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M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 w:rsidTr="00E67C86">
        <w:trPr>
          <w:trHeight w:val="340"/>
        </w:trPr>
        <w:tc>
          <w:tcPr>
            <w:tcW w:w="63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84B43" w:rsidTr="00E67C86">
        <w:trPr>
          <w:trHeight w:val="340"/>
        </w:trPr>
        <w:tc>
          <w:tcPr>
            <w:tcW w:w="63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B43" w:rsidRDefault="00E67C8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Do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>. Dr. Mehmet K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K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M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 w:rsidTr="00E67C86">
        <w:trPr>
          <w:trHeight w:val="340"/>
        </w:trPr>
        <w:tc>
          <w:tcPr>
            <w:tcW w:w="6360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4B43" w:rsidRDefault="00E67C86">
      <w:pPr>
        <w:spacing w:before="11"/>
        <w:rPr>
          <w:rFonts w:ascii="Times New Roman"/>
          <w:sz w:val="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03BC064B" wp14:editId="5F4A12E2">
                <wp:simplePos x="0" y="0"/>
                <wp:positionH relativeFrom="column">
                  <wp:posOffset>252730</wp:posOffset>
                </wp:positionH>
                <wp:positionV relativeFrom="paragraph">
                  <wp:posOffset>321945</wp:posOffset>
                </wp:positionV>
                <wp:extent cx="5830570" cy="417830"/>
                <wp:effectExtent l="0" t="0" r="0" b="0"/>
                <wp:wrapNone/>
                <wp:docPr id="14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57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05B2" w:rsidRDefault="000105B2" w:rsidP="000105B2">
                            <w:pPr>
                              <w:ind w:left="55"/>
                              <w:rPr>
                                <w:rFonts w:ascii="Georgia" w:hAnsi="Georgia"/>
                                <w:sz w:val="18"/>
                              </w:rPr>
                            </w:pPr>
                            <w:r w:rsidRPr="00481BB1">
                              <w:rPr>
                                <w:rFonts w:ascii="Georgia" w:hAnsi="Georgia"/>
                                <w:sz w:val="18"/>
                              </w:rPr>
                              <w:t xml:space="preserve">Günümüzde teknolojinin gelişmesi ile Jeoloji Mühendisliği çalışma konuları oldukça genişlemiştir. </w:t>
                            </w:r>
                            <w:r>
                              <w:rPr>
                                <w:rFonts w:ascii="Georgia" w:hAnsi="Georgia"/>
                                <w:sz w:val="18"/>
                              </w:rPr>
                              <w:t xml:space="preserve">Gelişen dünyaya ayak uydurmak ve öğrencilerimizi yeni nesil çalışmalara adapte edebilmek amacıyla bu dersin açılması önerilmiştir. </w:t>
                            </w:r>
                          </w:p>
                          <w:p w:rsidR="00E67C86" w:rsidRDefault="00E67C86" w:rsidP="00E67C86">
                            <w:pPr>
                              <w:ind w:left="55"/>
                              <w:rPr>
                                <w:rFonts w:ascii="Georgia" w:hAnsi="Georgia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BC064B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19.9pt;margin-top:25.35pt;width:459.1pt;height:32.9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" filled="f" stroked="f">
                <v:textbox inset="0,0,0,0">
                  <w:txbxContent>
                    <w:p w:rsidR="000105B2" w:rsidRDefault="000105B2" w:rsidP="000105B2">
                      <w:pPr>
                        <w:ind w:left="55"/>
                        <w:rPr>
                          <w:rFonts w:ascii="Georgia" w:hAnsi="Georgia"/>
                          <w:sz w:val="18"/>
                        </w:rPr>
                      </w:pPr>
                      <w:r w:rsidRPr="00481BB1">
                        <w:rPr>
                          <w:rFonts w:ascii="Georgia" w:hAnsi="Georgia"/>
                          <w:sz w:val="18"/>
                        </w:rPr>
                        <w:t xml:space="preserve">Günümüzde teknolojinin gelişmesi ile Jeoloji Mühendisliği çalışma konuları oldukça genişlemiştir. </w:t>
                      </w:r>
                      <w:r>
                        <w:rPr>
                          <w:rFonts w:ascii="Georgia" w:hAnsi="Georgia"/>
                          <w:sz w:val="18"/>
                        </w:rPr>
                        <w:t xml:space="preserve">Gelişen dünyaya ayak uydurmak ve öğrencilerimizi yeni nesil çalışmalara adapte edebilmek amacıyla bu dersin açılması önerilmiştir. </w:t>
                      </w:r>
                    </w:p>
                    <w:p w:rsidR="00E67C86" w:rsidRDefault="00E67C86" w:rsidP="00E67C86">
                      <w:pPr>
                        <w:ind w:left="55"/>
                        <w:rPr>
                          <w:rFonts w:ascii="Georgia" w:hAnsi="Georg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88B"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784B43" w:rsidRDefault="00AC788B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7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">
                <v:shape id="Textbox 2" o:spid="_x0000_s1028" type="#_x0000_t202" style="position:absolute;left:190;top:190;width:58306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" fillcolor="#f2f2f2" stroked="f">
                  <v:textbox inset="0,0,0,0">
                    <w:txbxContent>
                      <w:p w:rsidR="00784B43" w:rsidRDefault="00AC788B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9" style="position:absolute;top:95;width:58686;height:6528;visibility:visible;mso-wrap-style:square;v-text-anchor:top" coordsize="5868670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" path="m9525,9525r,643255em5859145,9525r,643255em,l5868670,e" filled="f" strokeweight="1.5pt">
                  <v:path arrowok="t"/>
                </v:shape>
                <v:shape id="Graphic 4" o:spid="_x0000_s1030" style="position:absolute;left:190;top:2397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" path="m,l5830570,e" filled="f">
                  <v:path arrowok="t"/>
                </v:shape>
                <v:shape id="Graphic 5" o:spid="_x0000_s1031" style="position:absolute;top:6718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 w:rsidR="00AC788B"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784B43" w:rsidRDefault="00AC788B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784B43" w:rsidRDefault="00AC788B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proofErr w:type="gramEnd"/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84B43" w:rsidRDefault="00784B43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784B43" w:rsidRDefault="00AC788B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Üyesi’nin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32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">
                <v:shape id="Textbox 7" o:spid="_x0000_s1033" type="#_x0000_t202" style="position:absolute;left:190;top:190;width:5830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" fillcolor="#f2f2f2" stroked="f">
                  <v:textbox inset="0,0,0,0">
                    <w:txbxContent>
                      <w:p w:rsidR="00784B43" w:rsidRDefault="00AC788B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784B43" w:rsidRDefault="00AC788B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proofErr w:type="gramEnd"/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4" style="position:absolute;top:95;width:58686;height:6909;visibility:visible;mso-wrap-style:square;v-text-anchor:top" coordsize="5868670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" path="m9525,9524r,681356em5859145,9524r,681356em,l5868670,e" filled="f" strokeweight="1.5pt">
                  <v:path arrowok="t"/>
                </v:shape>
                <v:shape id="Graphic 9" o:spid="_x0000_s1035" style="position:absolute;left:190;top:2778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" path="m,l5830570,e" filled="f">
                  <v:path arrowok="t"/>
                </v:shape>
                <v:shape id="Graphic 10" o:spid="_x0000_s1036" style="position:absolute;top:7099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" path="m,l5868670,e" filled="f" strokeweight="1.5pt">
                  <v:path arrowok="t"/>
                </v:shape>
                <v:shape id="_x0000_s1037" type="#_x0000_t202" style="position:absolute;left:190;top:2825;width:58306;height:4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784B43" w:rsidRDefault="00784B43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784B43" w:rsidRDefault="00AC788B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eorgia" w:hAnsi="Georgia"/>
                            <w:sz w:val="18"/>
                          </w:rPr>
                          <w:t>Üyesi’nin</w:t>
                        </w:r>
                        <w:proofErr w:type="spellEnd"/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sz w:val="9"/>
        </w:rPr>
        <w:t xml:space="preserve">                       </w:t>
      </w:r>
    </w:p>
    <w:p w:rsidR="00784B43" w:rsidRDefault="00784B43">
      <w:pPr>
        <w:spacing w:before="8"/>
        <w:rPr>
          <w:rFonts w:ascii="Times New Roman"/>
          <w:sz w:val="9"/>
        </w:rPr>
      </w:pPr>
    </w:p>
    <w:p w:rsidR="00784B43" w:rsidRDefault="00784B43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784B43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784B43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B43" w:rsidRDefault="00AC788B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4B43" w:rsidRDefault="00AC788B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784B43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4B43" w:rsidRDefault="00784B43">
      <w:pPr>
        <w:pStyle w:val="TableParagraph"/>
        <w:rPr>
          <w:rFonts w:ascii="Times New Roman"/>
          <w:sz w:val="16"/>
        </w:rPr>
        <w:sectPr w:rsidR="00784B43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784B43" w:rsidTr="00AC788B">
        <w:trPr>
          <w:trHeight w:val="20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784B43" w:rsidRDefault="00AC788B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784B43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2A1E54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A1E54" w:rsidRDefault="002A1E54" w:rsidP="002A1E54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2A1E54" w:rsidRPr="002A1E54" w:rsidRDefault="0060439F" w:rsidP="000105B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0105B2">
              <w:rPr>
                <w:rFonts w:ascii="Georgia" w:hAnsi="Georgia"/>
                <w:sz w:val="18"/>
                <w:szCs w:val="18"/>
              </w:rPr>
              <w:t>Dersin</w:t>
            </w:r>
            <w:r w:rsidR="002A1E54" w:rsidRPr="002A1E54">
              <w:rPr>
                <w:rFonts w:ascii="Georgia" w:hAnsi="Georgia"/>
                <w:sz w:val="18"/>
                <w:szCs w:val="18"/>
              </w:rPr>
              <w:t xml:space="preserve"> tanı</w:t>
            </w:r>
            <w:r w:rsidR="000105B2">
              <w:rPr>
                <w:rFonts w:ascii="Georgia" w:hAnsi="Georgia"/>
                <w:sz w:val="18"/>
                <w:szCs w:val="18"/>
              </w:rPr>
              <w:t>tı</w:t>
            </w:r>
            <w:r w:rsidR="002A1E54" w:rsidRPr="002A1E54">
              <w:rPr>
                <w:rFonts w:ascii="Georgia" w:hAnsi="Georgia"/>
                <w:sz w:val="18"/>
                <w:szCs w:val="18"/>
              </w:rPr>
              <w:t>mı ve esasları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2A1E54" w:rsidRDefault="008A3385" w:rsidP="00EE045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</w:tr>
      <w:tr w:rsidR="002A1E54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A1E54" w:rsidRDefault="002A1E54" w:rsidP="002A1E54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2A1E54" w:rsidRPr="002A1E54" w:rsidRDefault="0060439F" w:rsidP="000105B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0105B2">
              <w:rPr>
                <w:rFonts w:ascii="Georgia" w:hAnsi="Georgia"/>
                <w:sz w:val="18"/>
                <w:szCs w:val="18"/>
              </w:rPr>
              <w:t>Sayısal modelleme çalışmaları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2A1E54" w:rsidRDefault="008A3385" w:rsidP="008A338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</w:tr>
      <w:tr w:rsidR="00EE045C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045C" w:rsidRDefault="00EE045C" w:rsidP="00EE045C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E045C" w:rsidRPr="002A1E54" w:rsidRDefault="0060439F" w:rsidP="000105B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0105B2">
              <w:rPr>
                <w:rFonts w:ascii="Georgia" w:hAnsi="Georgia"/>
                <w:sz w:val="18"/>
                <w:szCs w:val="18"/>
              </w:rPr>
              <w:t>Uzaktan algılama teknolojileri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E045C" w:rsidRDefault="008A3385" w:rsidP="008A338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</w:tr>
      <w:tr w:rsidR="00EE045C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045C" w:rsidRDefault="00EE045C" w:rsidP="00EE045C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:rsidR="00EE045C" w:rsidRDefault="00EE045C" w:rsidP="00EE045C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E045C" w:rsidRPr="002A1E54" w:rsidRDefault="000105B2" w:rsidP="00EE045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Doğal afetler ve kentsel dirençlilik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E045C" w:rsidRDefault="008A3385" w:rsidP="008A338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</w:tr>
      <w:tr w:rsidR="00EE045C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045C" w:rsidRDefault="00EE045C" w:rsidP="00EE045C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E045C" w:rsidRPr="002A1E54" w:rsidRDefault="00FF51B0" w:rsidP="000105B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Jeo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-sit ve jeolojik miras kavramları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E045C" w:rsidRDefault="008A3385" w:rsidP="008A338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</w:tr>
      <w:tr w:rsidR="00FF51B0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F51B0" w:rsidRDefault="00FF51B0" w:rsidP="00FF51B0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FF51B0" w:rsidRPr="002A1E54" w:rsidRDefault="00FF51B0" w:rsidP="00FF51B0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Sürdürülebilirlik ve çevre bilinci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F51B0" w:rsidRDefault="00FF51B0" w:rsidP="00FF51B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</w:tr>
      <w:tr w:rsidR="00FF51B0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F51B0" w:rsidRDefault="00FF51B0" w:rsidP="00FF51B0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FF51B0" w:rsidRPr="002A1E54" w:rsidRDefault="00FF51B0" w:rsidP="00FF51B0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Jeotermal enerji araştırmaları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F51B0" w:rsidRDefault="00FF51B0" w:rsidP="00FF51B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</w:tr>
      <w:tr w:rsidR="00FF51B0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F51B0" w:rsidRDefault="00FF51B0" w:rsidP="00FF51B0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:rsidR="00FF51B0" w:rsidRDefault="00FF51B0" w:rsidP="00FF51B0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FF51B0" w:rsidRPr="002A1E54" w:rsidRDefault="00FF51B0" w:rsidP="00FF51B0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Derin deniz madenciliği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F51B0" w:rsidRDefault="00FF51B0" w:rsidP="00FF51B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</w:tr>
      <w:tr w:rsidR="00FF51B0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F51B0" w:rsidRDefault="00FF51B0" w:rsidP="00FF51B0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FF51B0" w:rsidRPr="002A1E54" w:rsidRDefault="00766DEE" w:rsidP="005E38A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F51B0" w:rsidRDefault="00FF51B0" w:rsidP="00FF51B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766DEE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66DEE" w:rsidRDefault="00766DEE" w:rsidP="00766DEE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66DEE" w:rsidRPr="002A1E54" w:rsidRDefault="00766DEE" w:rsidP="00766DEE">
            <w:pPr>
              <w:rPr>
                <w:rFonts w:ascii="Georgia" w:hAnsi="Georgia"/>
                <w:sz w:val="18"/>
                <w:szCs w:val="18"/>
              </w:rPr>
            </w:pPr>
            <w:r w:rsidRPr="00766DEE">
              <w:rPr>
                <w:rFonts w:ascii="Georgia" w:hAnsi="Georgia"/>
                <w:sz w:val="18"/>
                <w:szCs w:val="18"/>
              </w:rPr>
              <w:t xml:space="preserve"> Petrol ve doğalgaz araştırmaları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66DEE" w:rsidRDefault="00766DEE" w:rsidP="00766DE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4570B4">
              <w:t>U</w:t>
            </w:r>
          </w:p>
        </w:tc>
      </w:tr>
      <w:tr w:rsidR="00766DEE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66DEE" w:rsidRDefault="00766DEE" w:rsidP="00766DEE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66DEE" w:rsidRPr="002A1E54" w:rsidRDefault="00766DEE" w:rsidP="00766DEE">
            <w:pPr>
              <w:rPr>
                <w:rFonts w:ascii="Georgia" w:hAnsi="Georgia"/>
                <w:sz w:val="18"/>
                <w:szCs w:val="18"/>
              </w:rPr>
            </w:pPr>
            <w:r w:rsidRPr="00766DEE">
              <w:rPr>
                <w:rFonts w:ascii="Georgia" w:hAnsi="Georgia"/>
                <w:sz w:val="18"/>
                <w:szCs w:val="18"/>
              </w:rPr>
              <w:t xml:space="preserve"> Karbondioksit depolama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66DEE" w:rsidRDefault="00766DEE" w:rsidP="00766DE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4570B4">
              <w:t>U</w:t>
            </w:r>
          </w:p>
        </w:tc>
      </w:tr>
      <w:tr w:rsidR="00766DEE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66DEE" w:rsidRDefault="00766DEE" w:rsidP="00766DEE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66DEE" w:rsidRPr="002A1E54" w:rsidRDefault="00766DEE" w:rsidP="00766DEE">
            <w:pPr>
              <w:rPr>
                <w:rFonts w:ascii="Georgia" w:hAnsi="Georgia"/>
                <w:sz w:val="18"/>
                <w:szCs w:val="18"/>
              </w:rPr>
            </w:pPr>
            <w:r w:rsidRPr="00766DEE">
              <w:rPr>
                <w:rFonts w:ascii="Georgia" w:hAnsi="Georgia"/>
                <w:sz w:val="18"/>
                <w:szCs w:val="18"/>
              </w:rPr>
              <w:t xml:space="preserve"> Arazi kullanım planlarının hazırlanması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66DEE" w:rsidRDefault="00766DEE" w:rsidP="00766DE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4570B4">
              <w:t>U</w:t>
            </w:r>
          </w:p>
        </w:tc>
      </w:tr>
      <w:tr w:rsidR="00766DEE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66DEE" w:rsidRDefault="00766DEE" w:rsidP="00766DEE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66DEE" w:rsidRPr="002A1E54" w:rsidRDefault="00766DEE" w:rsidP="00766DEE">
            <w:pPr>
              <w:rPr>
                <w:rFonts w:ascii="Georgia" w:hAnsi="Georgia"/>
                <w:sz w:val="18"/>
                <w:szCs w:val="18"/>
              </w:rPr>
            </w:pPr>
            <w:r w:rsidRPr="00766DEE">
              <w:rPr>
                <w:rFonts w:ascii="Georgia" w:hAnsi="Georgia"/>
                <w:sz w:val="18"/>
                <w:szCs w:val="18"/>
              </w:rPr>
              <w:t xml:space="preserve"> Yer seçimi kararları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66DEE" w:rsidRDefault="00766DEE" w:rsidP="00766DE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4570B4">
              <w:t>U</w:t>
            </w:r>
          </w:p>
        </w:tc>
      </w:tr>
      <w:tr w:rsidR="00766DEE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66DEE" w:rsidRDefault="00766DEE" w:rsidP="00766DEE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66DEE" w:rsidRPr="002A1E54" w:rsidRDefault="00766DEE" w:rsidP="00766DEE">
            <w:pPr>
              <w:rPr>
                <w:rFonts w:ascii="Georgia" w:hAnsi="Georgia"/>
                <w:sz w:val="18"/>
                <w:szCs w:val="18"/>
              </w:rPr>
            </w:pPr>
            <w:r w:rsidRPr="00766DEE">
              <w:rPr>
                <w:rFonts w:ascii="Georgia" w:hAnsi="Georgia"/>
                <w:sz w:val="18"/>
                <w:szCs w:val="18"/>
              </w:rPr>
              <w:t xml:space="preserve"> Kütle hareketleri analizleri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66DEE" w:rsidRDefault="00766DEE" w:rsidP="00766DE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4570B4">
              <w:t>U</w:t>
            </w:r>
          </w:p>
        </w:tc>
      </w:tr>
      <w:tr w:rsidR="00766DEE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66DEE" w:rsidRDefault="00766DEE" w:rsidP="00766DEE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66DEE" w:rsidRPr="00766DEE" w:rsidRDefault="00766DEE" w:rsidP="00766DEE">
            <w:pPr>
              <w:rPr>
                <w:rFonts w:ascii="Georgia" w:hAnsi="Georgia"/>
                <w:sz w:val="18"/>
                <w:szCs w:val="18"/>
              </w:rPr>
            </w:pPr>
            <w:r w:rsidRPr="00766DEE">
              <w:rPr>
                <w:rFonts w:ascii="Georgia" w:hAnsi="Georgia"/>
                <w:sz w:val="18"/>
                <w:szCs w:val="18"/>
              </w:rPr>
              <w:t xml:space="preserve"> İş riski, güvenliği ve yönetimi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66DEE" w:rsidRDefault="00766DEE" w:rsidP="00766DE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4570B4">
              <w:t>U</w:t>
            </w:r>
          </w:p>
        </w:tc>
      </w:tr>
      <w:tr w:rsidR="00FF51B0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FF51B0" w:rsidRDefault="00FF51B0" w:rsidP="00FF51B0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</w:tcPr>
          <w:p w:rsidR="00FF51B0" w:rsidRPr="00766DEE" w:rsidRDefault="00766DEE" w:rsidP="00766DEE">
            <w:pPr>
              <w:rPr>
                <w:rFonts w:ascii="Georgia" w:hAnsi="Georgia"/>
                <w:sz w:val="18"/>
                <w:szCs w:val="18"/>
              </w:rPr>
            </w:pPr>
            <w:r w:rsidRPr="00766DEE">
              <w:rPr>
                <w:rFonts w:ascii="Georgia" w:hAnsi="Georgia"/>
                <w:sz w:val="18"/>
                <w:szCs w:val="18"/>
              </w:rPr>
              <w:t>Final sınavı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:rsidR="00FF51B0" w:rsidRDefault="00FF51B0" w:rsidP="00FF51B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:rsidR="00784B43" w:rsidRDefault="00784B43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784B43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784B43" w:rsidRDefault="00AC788B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784B43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  <w:p w:rsidR="00784B43" w:rsidRDefault="00784B43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784B43" w:rsidRDefault="00AC788B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784B43" w:rsidRDefault="00AC788B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784B43" w:rsidRDefault="00AC788B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784B43" w:rsidRDefault="00AC788B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784B43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784B43" w:rsidRDefault="00AC788B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784B43" w:rsidRDefault="00AC788B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784B4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4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4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4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43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4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4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784B43" w:rsidRDefault="00AC788B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784B43" w:rsidRDefault="00AC788B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784B43">
        <w:trPr>
          <w:trHeight w:val="283"/>
        </w:trPr>
        <w:tc>
          <w:tcPr>
            <w:tcW w:w="2790" w:type="dxa"/>
            <w:shd w:val="clear" w:color="auto" w:fill="D9D9D9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784B43" w:rsidRDefault="00AC788B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784B43">
        <w:trPr>
          <w:trHeight w:val="409"/>
        </w:trPr>
        <w:tc>
          <w:tcPr>
            <w:tcW w:w="2790" w:type="dxa"/>
            <w:shd w:val="clear" w:color="auto" w:fill="D9D9D9"/>
          </w:tcPr>
          <w:p w:rsidR="00784B43" w:rsidRDefault="00AC788B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4B43" w:rsidRDefault="00784B43">
      <w:pPr>
        <w:rPr>
          <w:rFonts w:ascii="Times New Roman"/>
          <w:sz w:val="20"/>
        </w:rPr>
      </w:pPr>
    </w:p>
    <w:p w:rsidR="00784B43" w:rsidRDefault="00784B43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84B43">
        <w:trPr>
          <w:trHeight w:val="234"/>
        </w:trPr>
        <w:tc>
          <w:tcPr>
            <w:tcW w:w="2768" w:type="dxa"/>
            <w:shd w:val="clear" w:color="auto" w:fill="D9D9D9"/>
          </w:tcPr>
          <w:p w:rsidR="00784B43" w:rsidRDefault="00AC788B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784B43" w:rsidRDefault="002A1E54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50</w:t>
            </w:r>
          </w:p>
        </w:tc>
      </w:tr>
    </w:tbl>
    <w:p w:rsidR="00784B43" w:rsidRDefault="00784B43">
      <w:pPr>
        <w:pStyle w:val="TableParagraph"/>
        <w:spacing w:line="214" w:lineRule="exact"/>
        <w:jc w:val="center"/>
        <w:rPr>
          <w:rFonts w:ascii="Cambria"/>
          <w:sz w:val="20"/>
        </w:rPr>
        <w:sectPr w:rsidR="00784B43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84B43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784B43" w:rsidRDefault="00AC788B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784B43" w:rsidRDefault="00AC788B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784B43" w:rsidRPr="002A1E54" w:rsidRDefault="002A1E54" w:rsidP="002A1E54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1E54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</w:tr>
      <w:tr w:rsidR="00784B43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4B43" w:rsidRDefault="00784B43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784B43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784B43" w:rsidRDefault="00AC788B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784B43">
        <w:trPr>
          <w:trHeight w:val="204"/>
        </w:trPr>
        <w:tc>
          <w:tcPr>
            <w:tcW w:w="4643" w:type="dxa"/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784B43">
        <w:trPr>
          <w:trHeight w:val="234"/>
        </w:trPr>
        <w:tc>
          <w:tcPr>
            <w:tcW w:w="4643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34"/>
        </w:trPr>
        <w:tc>
          <w:tcPr>
            <w:tcW w:w="4643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784B43">
        <w:trPr>
          <w:trHeight w:val="409"/>
        </w:trPr>
        <w:tc>
          <w:tcPr>
            <w:tcW w:w="4643" w:type="dxa"/>
            <w:shd w:val="clear" w:color="auto" w:fill="F2F2F2"/>
          </w:tcPr>
          <w:p w:rsidR="00784B43" w:rsidRDefault="00AC788B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784B43" w:rsidRDefault="00AC788B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784B43" w:rsidRDefault="0044490E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2233" w:type="dxa"/>
            <w:shd w:val="clear" w:color="auto" w:fill="FFFBF3"/>
          </w:tcPr>
          <w:p w:rsidR="00784B43" w:rsidRDefault="0044490E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42</w:t>
            </w:r>
          </w:p>
        </w:tc>
      </w:tr>
      <w:tr w:rsidR="00784B4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784B4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D6263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D6263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784B4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Quiz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784B4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FF51B0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FF51B0" w:rsidRDefault="00FF51B0" w:rsidP="00FF51B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F51B0" w:rsidRDefault="00FF51B0" w:rsidP="00766DE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F51B0" w:rsidRPr="00766DEE" w:rsidRDefault="00FF51B0" w:rsidP="00766DE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6DEE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FF51B0" w:rsidRPr="00766DEE" w:rsidRDefault="00FF51B0" w:rsidP="00766DEE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6DEE">
              <w:rPr>
                <w:rFonts w:asciiTheme="majorHAnsi" w:hAnsiTheme="majorHAnsi"/>
                <w:sz w:val="20"/>
                <w:szCs w:val="20"/>
              </w:rPr>
              <w:t>56</w:t>
            </w:r>
          </w:p>
        </w:tc>
      </w:tr>
      <w:tr w:rsidR="00FF51B0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FF51B0" w:rsidRDefault="00FF51B0" w:rsidP="00FF51B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F51B0" w:rsidRDefault="00FF51B0" w:rsidP="00FF51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F51B0" w:rsidRDefault="00FF51B0" w:rsidP="00FF51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FF51B0" w:rsidRDefault="00FF51B0" w:rsidP="00FF51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1B0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FF51B0" w:rsidRDefault="00FF51B0" w:rsidP="00FF51B0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FF51B0" w:rsidRDefault="00FF51B0" w:rsidP="005E38AE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132</w:t>
            </w:r>
          </w:p>
        </w:tc>
      </w:tr>
      <w:tr w:rsidR="00FF51B0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FF51B0" w:rsidRDefault="00FF51B0" w:rsidP="00FF51B0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FF51B0" w:rsidRDefault="00FF51B0" w:rsidP="00FF51B0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FF51B0" w:rsidRDefault="00FF51B0" w:rsidP="00FF51B0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proofErr w:type="gramStart"/>
            <w:r>
              <w:rPr>
                <w:i/>
                <w:spacing w:val="-2"/>
                <w:sz w:val="20"/>
              </w:rPr>
              <w:t>hesaplanır</w:t>
            </w:r>
            <w:proofErr w:type="gramEnd"/>
            <w:r>
              <w:rPr>
                <w:i/>
                <w:spacing w:val="-2"/>
                <w:sz w:val="20"/>
              </w:rPr>
              <w:t>.)</w:t>
            </w:r>
          </w:p>
        </w:tc>
        <w:tc>
          <w:tcPr>
            <w:tcW w:w="2233" w:type="dxa"/>
            <w:shd w:val="clear" w:color="auto" w:fill="FFF2CC"/>
          </w:tcPr>
          <w:p w:rsidR="00FF51B0" w:rsidRDefault="00FF51B0" w:rsidP="00FF51B0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5</w:t>
            </w:r>
          </w:p>
        </w:tc>
      </w:tr>
    </w:tbl>
    <w:p w:rsidR="00784B43" w:rsidRDefault="00784B43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9212" w:type="dxa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766DEE" w:rsidTr="00766DEE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:rsidR="00766DEE" w:rsidRDefault="00766DEE" w:rsidP="00613340">
            <w:pPr>
              <w:pStyle w:val="TableParagraph"/>
              <w:spacing w:before="120"/>
              <w:ind w:right="-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                                 Program Çıktısı</w:t>
            </w:r>
          </w:p>
          <w:p w:rsidR="00766DEE" w:rsidRDefault="00766DEE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94496" behindDoc="0" locked="0" layoutInCell="1" allowOverlap="1" wp14:anchorId="13D2B9C3" wp14:editId="162D349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5BDF8C" id="Group 12" o:spid="_x0000_s1026" style="position:absolute;margin-left:-.25pt;margin-top:-16.5pt;width:255.95pt;height:33pt;z-index:487594496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766DEE" w:rsidRDefault="00766DE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766DEE" w:rsidRDefault="00766DE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766DEE" w:rsidRDefault="00766DE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766DEE" w:rsidRDefault="00766DE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766DEE" w:rsidRDefault="00766DE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766DEE" w:rsidRDefault="00766DE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766DEE" w:rsidRDefault="00766DE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766DEE" w:rsidRDefault="00766DE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766DEE" w:rsidRDefault="00766DE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766DEE" w:rsidRDefault="00766DEE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766DEE" w:rsidRDefault="00766DEE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766DEE" w:rsidTr="00766DEE">
        <w:trPr>
          <w:trHeight w:val="295"/>
        </w:trPr>
        <w:tc>
          <w:tcPr>
            <w:tcW w:w="277" w:type="dxa"/>
            <w:shd w:val="clear" w:color="auto" w:fill="F2F2F2"/>
          </w:tcPr>
          <w:p w:rsidR="00766DEE" w:rsidRDefault="00766DEE" w:rsidP="009F2D48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</w:tcPr>
          <w:p w:rsidR="00766DEE" w:rsidRDefault="00766DEE" w:rsidP="009F2D48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  <w:szCs w:val="18"/>
              </w:rPr>
              <w:t>Sayısal modelleme ve uzaktan algılama gibi en modern tekniklerin jeoloji mühendisliğinde uygulama alanlarını öğrenir</w:t>
            </w:r>
          </w:p>
        </w:tc>
        <w:tc>
          <w:tcPr>
            <w:tcW w:w="373" w:type="dxa"/>
            <w:shd w:val="clear" w:color="auto" w:fill="FFFBF3"/>
          </w:tcPr>
          <w:p w:rsidR="00766DEE" w:rsidRDefault="00766DEE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766DEE" w:rsidRDefault="00766DEE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766DEE" w:rsidRDefault="00766DEE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766DEE" w:rsidRDefault="00766DEE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766DEE" w:rsidRDefault="00766DEE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766DEE" w:rsidRDefault="00766DEE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766DEE" w:rsidRDefault="00766DEE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766DEE" w:rsidRDefault="00766DEE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766DEE" w:rsidRDefault="00766DEE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766DEE" w:rsidRDefault="00766DEE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766DEE" w:rsidRDefault="00766DEE" w:rsidP="009F2D48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766DEE" w:rsidTr="00766DEE">
        <w:trPr>
          <w:trHeight w:val="295"/>
        </w:trPr>
        <w:tc>
          <w:tcPr>
            <w:tcW w:w="277" w:type="dxa"/>
            <w:shd w:val="clear" w:color="auto" w:fill="F2F2F2"/>
          </w:tcPr>
          <w:p w:rsidR="00766DEE" w:rsidRDefault="00766DEE" w:rsidP="009F2D48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</w:tcPr>
          <w:p w:rsidR="00766DEE" w:rsidRDefault="00766DEE" w:rsidP="009F2D48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  <w:szCs w:val="18"/>
              </w:rPr>
              <w:t>İş riski ve güvenliği gibi konularda bilgi sahibi olur.</w:t>
            </w:r>
          </w:p>
        </w:tc>
        <w:tc>
          <w:tcPr>
            <w:tcW w:w="373" w:type="dxa"/>
            <w:shd w:val="clear" w:color="auto" w:fill="FFFBF3"/>
          </w:tcPr>
          <w:p w:rsidR="00766DEE" w:rsidRDefault="00766DEE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766DEE" w:rsidRDefault="00766DEE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766DEE" w:rsidRDefault="00766DEE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766DEE" w:rsidRDefault="00766DEE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766DEE" w:rsidRDefault="00766DEE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766DEE" w:rsidRDefault="00766DEE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766DEE" w:rsidRDefault="00766DEE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766DEE" w:rsidRDefault="00766DEE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766DEE" w:rsidRDefault="00766DEE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766DEE" w:rsidRDefault="00766DEE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766DEE" w:rsidRDefault="00766DEE" w:rsidP="009F2D48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</w:tr>
      <w:tr w:rsidR="00766DEE" w:rsidTr="00766DEE">
        <w:trPr>
          <w:trHeight w:val="295"/>
        </w:trPr>
        <w:tc>
          <w:tcPr>
            <w:tcW w:w="277" w:type="dxa"/>
            <w:shd w:val="clear" w:color="auto" w:fill="F2F2F2"/>
          </w:tcPr>
          <w:p w:rsidR="00766DEE" w:rsidRDefault="00766DEE" w:rsidP="009F2D48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832" w:type="dxa"/>
          </w:tcPr>
          <w:p w:rsidR="00766DEE" w:rsidRDefault="00766DEE" w:rsidP="009F2D48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  <w:szCs w:val="18"/>
              </w:rPr>
              <w:t>Derin deniz madenciliği ve karbondioksit depolama gibi geleceğe yön verecek konuları öğrenir.</w:t>
            </w:r>
          </w:p>
        </w:tc>
        <w:tc>
          <w:tcPr>
            <w:tcW w:w="373" w:type="dxa"/>
            <w:shd w:val="clear" w:color="auto" w:fill="FFFBF3"/>
          </w:tcPr>
          <w:p w:rsidR="00766DEE" w:rsidRDefault="00766DEE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766DEE" w:rsidRDefault="00766DEE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766DEE" w:rsidRDefault="00766DEE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766DEE" w:rsidRDefault="00766DEE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766DEE" w:rsidRDefault="00766DEE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766DEE" w:rsidRDefault="00766DEE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766DEE" w:rsidRDefault="00766DEE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766DEE" w:rsidRDefault="00766DEE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766DEE" w:rsidRDefault="00766DEE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766DEE" w:rsidRDefault="00766DEE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766DEE" w:rsidRDefault="00766DEE" w:rsidP="009F2D48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</w:tbl>
    <w:p w:rsidR="00784B43" w:rsidRDefault="00784B43">
      <w:pPr>
        <w:spacing w:before="197"/>
        <w:rPr>
          <w:rFonts w:ascii="Times New Roman"/>
        </w:rPr>
      </w:pPr>
    </w:p>
    <w:p w:rsidR="00784B43" w:rsidRDefault="00AC788B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</w:rPr>
        <w:t>Doç.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Dr.</w:t>
      </w:r>
      <w:r>
        <w:rPr>
          <w:rFonts w:ascii="Times New Roman" w:hAnsi="Times New Roman"/>
          <w:spacing w:val="-2"/>
        </w:rPr>
        <w:t xml:space="preserve"> </w:t>
      </w:r>
      <w:r w:rsidR="009179FF">
        <w:rPr>
          <w:rFonts w:ascii="Times New Roman" w:hAnsi="Times New Roman"/>
        </w:rPr>
        <w:t>Mehmet KÖKÜM</w:t>
      </w:r>
    </w:p>
    <w:p w:rsidR="00784B43" w:rsidRDefault="00AC788B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9179FF">
        <w:rPr>
          <w:rFonts w:ascii="Times New Roman" w:hAnsi="Times New Roman"/>
          <w:spacing w:val="-2"/>
        </w:rPr>
        <w:t>06.03.2025</w:t>
      </w:r>
    </w:p>
    <w:sectPr w:rsidR="00784B43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mer">
    <w15:presenceInfo w15:providerId="None" w15:userId="o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43"/>
    <w:rsid w:val="000105B2"/>
    <w:rsid w:val="000D015A"/>
    <w:rsid w:val="002A1E54"/>
    <w:rsid w:val="002F0ADF"/>
    <w:rsid w:val="00370F0C"/>
    <w:rsid w:val="0044490E"/>
    <w:rsid w:val="0045694D"/>
    <w:rsid w:val="00481BB1"/>
    <w:rsid w:val="00565477"/>
    <w:rsid w:val="005E38AE"/>
    <w:rsid w:val="0060439F"/>
    <w:rsid w:val="00613340"/>
    <w:rsid w:val="006529D6"/>
    <w:rsid w:val="00735AFB"/>
    <w:rsid w:val="00766DEE"/>
    <w:rsid w:val="00784B43"/>
    <w:rsid w:val="007D6263"/>
    <w:rsid w:val="008A3385"/>
    <w:rsid w:val="008F17EF"/>
    <w:rsid w:val="009179FF"/>
    <w:rsid w:val="009B6E98"/>
    <w:rsid w:val="009F2D48"/>
    <w:rsid w:val="00A756D1"/>
    <w:rsid w:val="00AC788B"/>
    <w:rsid w:val="00B14C1F"/>
    <w:rsid w:val="00C31D15"/>
    <w:rsid w:val="00C42ACD"/>
    <w:rsid w:val="00C8187B"/>
    <w:rsid w:val="00D25715"/>
    <w:rsid w:val="00D36382"/>
    <w:rsid w:val="00D74BB3"/>
    <w:rsid w:val="00E67C86"/>
    <w:rsid w:val="00E729CA"/>
    <w:rsid w:val="00EE045C"/>
    <w:rsid w:val="00FE027D"/>
    <w:rsid w:val="00FF2FAF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B187E"/>
  <w15:docId w15:val="{ECAC3F3F-0C1E-4DA4-A05A-4B29B565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6DE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DEE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omer</cp:lastModifiedBy>
  <cp:revision>23</cp:revision>
  <dcterms:created xsi:type="dcterms:W3CDTF">2025-03-06T09:52:00Z</dcterms:created>
  <dcterms:modified xsi:type="dcterms:W3CDTF">2025-04-29T05:23:00Z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  <property fmtid="{D5CDD505-2E9C-101B-9397-08002B2CF9AE}" pid="6" name="GrammarlyDocumentId">
    <vt:lpwstr>54dec4b1d88f71ad379aae5a143544b90705309a95777db6d5c91784743a6def</vt:lpwstr>
  </property>
</Properties>
</file>