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851"/>
        <w:gridCol w:w="851"/>
        <w:gridCol w:w="851"/>
        <w:gridCol w:w="851"/>
        <w:gridCol w:w="851"/>
        <w:gridCol w:w="728"/>
        <w:gridCol w:w="973"/>
        <w:gridCol w:w="1444"/>
      </w:tblGrid>
      <w:tr w:rsidR="00A34C23">
        <w:trPr>
          <w:trHeight w:val="272"/>
        </w:trPr>
        <w:tc>
          <w:tcPr>
            <w:tcW w:w="9212" w:type="dxa"/>
            <w:gridSpan w:val="9"/>
            <w:tcBorders>
              <w:bottom w:val="single" w:sz="6" w:space="0" w:color="000000"/>
            </w:tcBorders>
            <w:shd w:val="clear" w:color="auto" w:fill="D9D9D9"/>
          </w:tcPr>
          <w:p w:rsidR="00A34C23" w:rsidRDefault="00D021D2">
            <w:pPr>
              <w:pStyle w:val="TableParagraph"/>
              <w:spacing w:before="28" w:line="223" w:lineRule="exact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Bilgisi</w:t>
            </w:r>
          </w:p>
        </w:tc>
      </w:tr>
      <w:tr w:rsidR="00A34C23">
        <w:trPr>
          <w:trHeight w:val="454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24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Kodu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2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2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22"/>
              <w:ind w:left="1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  <w:p w:rsidR="00A34C23" w:rsidRDefault="00D021D2">
            <w:pPr>
              <w:pStyle w:val="TableParagraph"/>
              <w:ind w:left="224"/>
              <w:rPr>
                <w:sz w:val="18"/>
              </w:rPr>
            </w:pPr>
            <w:r>
              <w:rPr>
                <w:spacing w:val="-5"/>
                <w:sz w:val="18"/>
              </w:rPr>
              <w:t>Z/S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22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Dili</w:t>
            </w:r>
          </w:p>
          <w:p w:rsidR="00A34C23" w:rsidRDefault="00D021D2">
            <w:pPr>
              <w:pStyle w:val="TableParagraph"/>
              <w:ind w:left="22" w:right="-15"/>
              <w:jc w:val="center"/>
              <w:rPr>
                <w:sz w:val="18"/>
              </w:rPr>
            </w:pPr>
            <w:r>
              <w:rPr>
                <w:sz w:val="18"/>
              </w:rPr>
              <w:t>TR/İNG</w:t>
            </w:r>
            <w:r>
              <w:rPr>
                <w:spacing w:val="-5"/>
                <w:sz w:val="18"/>
              </w:rPr>
              <w:t xml:space="preserve"> vb.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24"/>
              <w:ind w:left="3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Yıl/Yarıyıl</w:t>
            </w:r>
          </w:p>
        </w:tc>
      </w:tr>
      <w:tr w:rsidR="00A34C23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3"/>
          </w:tcPr>
          <w:p w:rsidR="00A34C23" w:rsidRDefault="002A14DB" w:rsidP="009F433C">
            <w:pPr>
              <w:pStyle w:val="TableParagraph"/>
              <w:spacing w:before="61"/>
              <w:ind w:left="22"/>
              <w:jc w:val="center"/>
              <w:rPr>
                <w:rFonts w:ascii="Times New Roman" w:hAnsi="Times New Roman"/>
                <w:sz w:val="20"/>
              </w:rPr>
            </w:pPr>
            <w:del w:id="0" w:author="Microsoft Office User" w:date="2025-04-25T13:08:00Z">
              <w:r w:rsidDel="004F093F">
                <w:rPr>
                  <w:rFonts w:ascii="Times New Roman" w:hAnsi="Times New Roman"/>
                  <w:sz w:val="20"/>
                </w:rPr>
                <w:delText>JMÜ</w:delText>
              </w:r>
              <w:r w:rsidR="005347E7" w:rsidDel="004F093F">
                <w:rPr>
                  <w:rFonts w:ascii="Times New Roman" w:hAnsi="Times New Roman"/>
                  <w:sz w:val="20"/>
                </w:rPr>
                <w:delText>40</w:delText>
              </w:r>
              <w:r w:rsidR="009F433C" w:rsidDel="004F093F">
                <w:rPr>
                  <w:rFonts w:ascii="Times New Roman" w:hAnsi="Times New Roman"/>
                  <w:sz w:val="20"/>
                </w:rPr>
                <w:delText>22</w:delText>
              </w:r>
            </w:del>
            <w:ins w:id="1" w:author="Microsoft Office User" w:date="2025-04-25T13:08:00Z">
              <w:r w:rsidR="004F093F">
                <w:rPr>
                  <w:rFonts w:ascii="Times New Roman" w:hAnsi="Times New Roman"/>
                  <w:sz w:val="20"/>
                </w:rPr>
                <w:t>JMÜ4</w:t>
              </w:r>
              <w:r w:rsidR="004F093F">
                <w:rPr>
                  <w:rFonts w:ascii="Times New Roman" w:hAnsi="Times New Roman"/>
                  <w:sz w:val="20"/>
                </w:rPr>
                <w:t>1</w:t>
              </w:r>
              <w:bookmarkStart w:id="2" w:name="_GoBack"/>
              <w:bookmarkEnd w:id="2"/>
              <w:r w:rsidR="004F093F">
                <w:rPr>
                  <w:rFonts w:ascii="Times New Roman" w:hAnsi="Times New Roman"/>
                  <w:sz w:val="20"/>
                </w:rPr>
                <w:t>22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A34C23" w:rsidRDefault="00D25201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A34C23" w:rsidRDefault="00D25201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A34C23" w:rsidRDefault="00D021D2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A34C23" w:rsidRDefault="00966390">
            <w:pPr>
              <w:pStyle w:val="TableParagraph"/>
              <w:spacing w:before="61"/>
              <w:ind w:left="3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A34C23" w:rsidRDefault="00D25201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4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A34C23" w:rsidRDefault="00AE7D5D">
            <w:pPr>
              <w:pStyle w:val="TableParagraph"/>
              <w:spacing w:before="61"/>
              <w:ind w:left="2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A34C23" w:rsidRDefault="00D021D2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TR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A34C23" w:rsidRDefault="00D25201" w:rsidP="005347E7">
            <w:pPr>
              <w:pStyle w:val="TableParagraph"/>
              <w:spacing w:before="61"/>
              <w:ind w:left="3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4</w:t>
            </w:r>
            <w:r w:rsidR="00D021D2">
              <w:rPr>
                <w:rFonts w:ascii="Times New Roman"/>
                <w:b/>
                <w:spacing w:val="-2"/>
                <w:sz w:val="20"/>
              </w:rPr>
              <w:t>/</w:t>
            </w:r>
            <w:r w:rsidR="005347E7">
              <w:rPr>
                <w:rFonts w:ascii="Times New Roman"/>
                <w:b/>
                <w:spacing w:val="-2"/>
                <w:sz w:val="20"/>
              </w:rPr>
              <w:t>BAHAR</w:t>
            </w:r>
          </w:p>
        </w:tc>
      </w:tr>
      <w:tr w:rsidR="00A34C23" w:rsidTr="002A14DB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74"/>
              <w:ind w:left="1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Adı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</w:t>
            </w:r>
            <w:r>
              <w:rPr>
                <w:spacing w:val="-2"/>
                <w:sz w:val="18"/>
              </w:rPr>
              <w:t>Türkçe</w:t>
            </w:r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  <w:vAlign w:val="center"/>
          </w:tcPr>
          <w:p w:rsidR="00A34C23" w:rsidRPr="005347E7" w:rsidRDefault="009F433C" w:rsidP="009F433C">
            <w:pPr>
              <w:pStyle w:val="TableParagraph"/>
              <w:rPr>
                <w:rFonts w:cs="Times New Roman"/>
                <w:sz w:val="20"/>
                <w:szCs w:val="20"/>
              </w:rPr>
            </w:pPr>
            <w:r w:rsidRPr="009F433C">
              <w:rPr>
                <w:rFonts w:cs="Times New Roman"/>
                <w:sz w:val="20"/>
                <w:szCs w:val="20"/>
              </w:rPr>
              <w:t>Mühendislik Jeolojisinde Modelleme</w:t>
            </w:r>
          </w:p>
        </w:tc>
      </w:tr>
      <w:tr w:rsidR="00A34C23" w:rsidTr="002A14DB">
        <w:trPr>
          <w:trHeight w:val="409"/>
        </w:trPr>
        <w:tc>
          <w:tcPr>
            <w:tcW w:w="181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ind w:left="93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  <w:p w:rsidR="00A34C23" w:rsidRDefault="00D021D2">
            <w:pPr>
              <w:pStyle w:val="TableParagraph"/>
              <w:spacing w:line="185" w:lineRule="exact"/>
              <w:ind w:left="9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</w:t>
            </w:r>
            <w:r>
              <w:rPr>
                <w:spacing w:val="-2"/>
                <w:sz w:val="18"/>
              </w:rPr>
              <w:t>İngilizce</w:t>
            </w:r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BF3"/>
            <w:vAlign w:val="center"/>
          </w:tcPr>
          <w:p w:rsidR="00A34C23" w:rsidRPr="002A14DB" w:rsidRDefault="00151F0F" w:rsidP="0023242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Modelling in Engineering Geology</w:t>
            </w:r>
          </w:p>
        </w:tc>
      </w:tr>
    </w:tbl>
    <w:p w:rsidR="00A34C23" w:rsidRDefault="00A34C23">
      <w:pPr>
        <w:spacing w:before="5"/>
        <w:rPr>
          <w:rFonts w:ascii="Times New Roman"/>
          <w:sz w:val="15"/>
        </w:rPr>
      </w:pPr>
    </w:p>
    <w:tbl>
      <w:tblPr>
        <w:tblStyle w:val="TableNormal"/>
        <w:tblW w:w="0" w:type="auto"/>
        <w:tblInd w:w="4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2091"/>
        <w:gridCol w:w="2711"/>
        <w:gridCol w:w="1740"/>
        <w:gridCol w:w="956"/>
      </w:tblGrid>
      <w:tr w:rsidR="00A34C23" w:rsidTr="002A14DB">
        <w:trPr>
          <w:trHeight w:val="340"/>
        </w:trPr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Birim/Program</w:t>
            </w:r>
          </w:p>
        </w:tc>
        <w:tc>
          <w:tcPr>
            <w:tcW w:w="7498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:rsidR="00A34C23" w:rsidRPr="005347E7" w:rsidRDefault="002A14DB" w:rsidP="002A14DB">
            <w:pPr>
              <w:pStyle w:val="TableParagraph"/>
              <w:rPr>
                <w:sz w:val="20"/>
                <w:szCs w:val="20"/>
              </w:rPr>
            </w:pPr>
            <w:r w:rsidRPr="005347E7">
              <w:rPr>
                <w:sz w:val="20"/>
                <w:szCs w:val="20"/>
              </w:rPr>
              <w:t xml:space="preserve"> Jeoloji Mühendisliği</w:t>
            </w:r>
          </w:p>
        </w:tc>
      </w:tr>
      <w:tr w:rsidR="00A34C23" w:rsidTr="002A14DB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Ön </w:t>
            </w:r>
            <w:r>
              <w:rPr>
                <w:b/>
                <w:spacing w:val="-2"/>
                <w:sz w:val="16"/>
              </w:rPr>
              <w:t>Koşulu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:rsidR="00A34C23" w:rsidRPr="005347E7" w:rsidRDefault="002A14DB" w:rsidP="002A14DB">
            <w:pPr>
              <w:pStyle w:val="TableParagraph"/>
              <w:rPr>
                <w:sz w:val="20"/>
                <w:szCs w:val="20"/>
              </w:rPr>
            </w:pPr>
            <w:r w:rsidRPr="005347E7">
              <w:rPr>
                <w:sz w:val="20"/>
                <w:szCs w:val="20"/>
              </w:rPr>
              <w:t xml:space="preserve"> Yok</w:t>
            </w:r>
          </w:p>
        </w:tc>
      </w:tr>
      <w:tr w:rsidR="00A34C23" w:rsidTr="002A14DB">
        <w:trPr>
          <w:trHeight w:val="578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A34C23">
            <w:pPr>
              <w:pStyle w:val="TableParagraph"/>
              <w:spacing w:before="14"/>
              <w:rPr>
                <w:rFonts w:ascii="Times New Roman"/>
                <w:sz w:val="16"/>
              </w:rPr>
            </w:pPr>
          </w:p>
          <w:p w:rsidR="00A34C23" w:rsidRDefault="00D021D2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Amacı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:rsidR="00A34C23" w:rsidRPr="005347E7" w:rsidRDefault="000602B1" w:rsidP="00A96E0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0602B1">
              <w:rPr>
                <w:sz w:val="20"/>
                <w:szCs w:val="20"/>
              </w:rPr>
              <w:t>ühendislik jeolojisi alanında yapılan modellemelerde sıklıkla kullanılan an</w:t>
            </w:r>
            <w:r>
              <w:rPr>
                <w:sz w:val="20"/>
                <w:szCs w:val="20"/>
              </w:rPr>
              <w:t>ahtar kavramlar ve yöntemlerin öğretilmesi</w:t>
            </w:r>
          </w:p>
        </w:tc>
      </w:tr>
      <w:tr w:rsidR="00A34C23" w:rsidTr="002A14DB">
        <w:trPr>
          <w:trHeight w:val="626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A34C23">
            <w:pPr>
              <w:pStyle w:val="TableParagraph"/>
              <w:spacing w:before="38"/>
              <w:rPr>
                <w:rFonts w:ascii="Times New Roman"/>
                <w:sz w:val="16"/>
              </w:rPr>
            </w:pPr>
          </w:p>
          <w:p w:rsidR="00A34C23" w:rsidRDefault="00D021D2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İçeriği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:rsidR="002A14DB" w:rsidRPr="005347E7" w:rsidRDefault="0023242A" w:rsidP="00C07472">
            <w:pPr>
              <w:pStyle w:val="TableParagraph"/>
              <w:rPr>
                <w:sz w:val="20"/>
                <w:szCs w:val="20"/>
              </w:rPr>
            </w:pPr>
            <w:r w:rsidRPr="005347E7">
              <w:rPr>
                <w:sz w:val="20"/>
                <w:szCs w:val="20"/>
              </w:rPr>
              <w:t xml:space="preserve"> </w:t>
            </w:r>
            <w:r w:rsidR="00C07472">
              <w:rPr>
                <w:sz w:val="20"/>
                <w:szCs w:val="20"/>
              </w:rPr>
              <w:t>Mühendislik jeolojisi ön çalışmaları, devam eden çalışmalar ya da imalat sonrasında karşılaşılan jeolojik koşulların modele aktarılmasında kullanılacak yöntemleri öğretir</w:t>
            </w:r>
          </w:p>
        </w:tc>
      </w:tr>
      <w:tr w:rsidR="00A34C23" w:rsidTr="002A14DB">
        <w:trPr>
          <w:trHeight w:val="545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0" w:lineRule="atLeast"/>
              <w:ind w:left="476" w:right="45" w:hanging="1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Kitabı/ Malzemesi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/ </w:t>
            </w:r>
            <w:r>
              <w:rPr>
                <w:b/>
                <w:spacing w:val="-2"/>
                <w:sz w:val="16"/>
              </w:rPr>
              <w:t>Kaynakları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:rsidR="00A34C23" w:rsidRPr="005347E7" w:rsidRDefault="000F3C07" w:rsidP="0050063C">
            <w:pPr>
              <w:pStyle w:val="TableParagraph"/>
              <w:rPr>
                <w:sz w:val="20"/>
                <w:szCs w:val="20"/>
              </w:rPr>
            </w:pPr>
            <w:r w:rsidRPr="005347E7">
              <w:rPr>
                <w:sz w:val="20"/>
                <w:szCs w:val="20"/>
              </w:rPr>
              <w:t xml:space="preserve"> </w:t>
            </w:r>
            <w:r w:rsidR="000602B1" w:rsidRPr="000602B1">
              <w:rPr>
                <w:sz w:val="20"/>
                <w:szCs w:val="20"/>
              </w:rPr>
              <w:t>Mühendislik Jeolojisinde Modelleme</w:t>
            </w:r>
            <w:r w:rsidR="000602B1">
              <w:rPr>
                <w:sz w:val="20"/>
                <w:szCs w:val="20"/>
              </w:rPr>
              <w:t xml:space="preserve"> ders notu</w:t>
            </w:r>
          </w:p>
        </w:tc>
      </w:tr>
      <w:tr w:rsidR="00A34C23" w:rsidTr="002A14DB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Staj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Durumu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:rsidR="00A34C23" w:rsidRPr="005347E7" w:rsidRDefault="000F3C07" w:rsidP="002A14DB">
            <w:pPr>
              <w:pStyle w:val="TableParagraph"/>
              <w:rPr>
                <w:sz w:val="20"/>
                <w:szCs w:val="20"/>
              </w:rPr>
            </w:pPr>
            <w:r w:rsidRPr="005347E7">
              <w:rPr>
                <w:sz w:val="20"/>
                <w:szCs w:val="20"/>
              </w:rPr>
              <w:t xml:space="preserve"> Yok</w:t>
            </w:r>
          </w:p>
        </w:tc>
      </w:tr>
      <w:tr w:rsidR="00A34C23">
        <w:trPr>
          <w:trHeight w:val="340"/>
        </w:trPr>
        <w:tc>
          <w:tcPr>
            <w:tcW w:w="9043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56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Emsalleri</w:t>
            </w:r>
          </w:p>
        </w:tc>
      </w:tr>
      <w:tr w:rsidR="00A34C23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67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Üniversite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T-U-L-K;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67"/>
              <w:ind w:right="393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</w:tc>
      </w:tr>
      <w:tr w:rsidR="00A34C23" w:rsidRPr="0023242A" w:rsidTr="0023242A">
        <w:trPr>
          <w:trHeight w:val="403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vAlign w:val="center"/>
          </w:tcPr>
          <w:p w:rsidR="00A34C23" w:rsidRPr="00536E4E" w:rsidRDefault="00AE7D5D" w:rsidP="00401C7B">
            <w:pPr>
              <w:pStyle w:val="TableParagraph"/>
              <w:spacing w:before="18" w:line="162" w:lineRule="exact"/>
              <w:ind w:left="7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xxx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vAlign w:val="center"/>
          </w:tcPr>
          <w:p w:rsidR="00A34C23" w:rsidRPr="00536E4E" w:rsidRDefault="00A34C23" w:rsidP="00536E4E">
            <w:pPr>
              <w:pStyle w:val="TableParagraph"/>
              <w:spacing w:before="118"/>
              <w:ind w:left="77"/>
              <w:rPr>
                <w:b/>
                <w:sz w:val="18"/>
                <w:szCs w:val="18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vAlign w:val="center"/>
          </w:tcPr>
          <w:p w:rsidR="00A34C23" w:rsidRPr="0023242A" w:rsidRDefault="00A34C23" w:rsidP="00536E4E">
            <w:pPr>
              <w:pStyle w:val="TableParagraph"/>
              <w:spacing w:before="85"/>
              <w:ind w:left="77"/>
              <w:rPr>
                <w:b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vAlign w:val="center"/>
          </w:tcPr>
          <w:p w:rsidR="00A34C23" w:rsidRPr="0023242A" w:rsidRDefault="00A34C23" w:rsidP="005347E7">
            <w:pPr>
              <w:pStyle w:val="TableParagraph"/>
              <w:spacing w:before="118"/>
              <w:ind w:left="-1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  <w:vAlign w:val="center"/>
          </w:tcPr>
          <w:p w:rsidR="00A34C23" w:rsidRPr="0023242A" w:rsidRDefault="00A34C23" w:rsidP="00401C7B">
            <w:pPr>
              <w:pStyle w:val="TableParagraph"/>
              <w:spacing w:before="118"/>
              <w:ind w:right="394"/>
              <w:jc w:val="center"/>
              <w:rPr>
                <w:b/>
                <w:sz w:val="18"/>
                <w:szCs w:val="18"/>
              </w:rPr>
            </w:pPr>
          </w:p>
        </w:tc>
      </w:tr>
      <w:tr w:rsidR="00536E4E" w:rsidTr="0023242A">
        <w:trPr>
          <w:trHeight w:val="403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vAlign w:val="center"/>
          </w:tcPr>
          <w:p w:rsidR="00536E4E" w:rsidRPr="00536E4E" w:rsidRDefault="00536E4E" w:rsidP="00536E4E">
            <w:pPr>
              <w:pStyle w:val="TableParagraph"/>
              <w:spacing w:before="18" w:line="162" w:lineRule="exact"/>
              <w:ind w:left="7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vAlign w:val="center"/>
          </w:tcPr>
          <w:p w:rsidR="00536E4E" w:rsidRPr="00536E4E" w:rsidRDefault="00536E4E" w:rsidP="00536E4E">
            <w:pPr>
              <w:pStyle w:val="TableParagraph"/>
              <w:spacing w:before="118"/>
              <w:ind w:left="77"/>
              <w:rPr>
                <w:b/>
                <w:sz w:val="18"/>
                <w:szCs w:val="18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vAlign w:val="center"/>
          </w:tcPr>
          <w:p w:rsidR="00536E4E" w:rsidRPr="0023242A" w:rsidRDefault="00536E4E" w:rsidP="00536E4E">
            <w:pPr>
              <w:pStyle w:val="TableParagraph"/>
              <w:spacing w:before="85"/>
              <w:ind w:left="77"/>
              <w:rPr>
                <w:b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vAlign w:val="center"/>
          </w:tcPr>
          <w:p w:rsidR="00536E4E" w:rsidRDefault="00536E4E" w:rsidP="00536E4E">
            <w:pPr>
              <w:pStyle w:val="TableParagraph"/>
              <w:spacing w:before="118"/>
              <w:ind w:left="-12"/>
              <w:jc w:val="center"/>
              <w:rPr>
                <w:b/>
                <w:sz w:val="16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  <w:vAlign w:val="center"/>
          </w:tcPr>
          <w:p w:rsidR="00536E4E" w:rsidRDefault="00536E4E" w:rsidP="00536E4E">
            <w:pPr>
              <w:pStyle w:val="TableParagraph"/>
              <w:spacing w:before="118"/>
              <w:ind w:right="394"/>
              <w:jc w:val="center"/>
              <w:rPr>
                <w:b/>
                <w:sz w:val="16"/>
              </w:rPr>
            </w:pPr>
          </w:p>
        </w:tc>
      </w:tr>
      <w:tr w:rsidR="00536E4E" w:rsidTr="0023242A">
        <w:trPr>
          <w:trHeight w:val="403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536E4E" w:rsidRDefault="00536E4E" w:rsidP="00536E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536E4E" w:rsidRDefault="00536E4E" w:rsidP="00536E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536E4E" w:rsidRDefault="00536E4E" w:rsidP="00536E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536E4E" w:rsidRDefault="00536E4E" w:rsidP="00536E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536E4E" w:rsidRDefault="00536E4E" w:rsidP="00536E4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6E4E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36E4E" w:rsidRDefault="00536E4E" w:rsidP="00536E4E">
            <w:pPr>
              <w:pStyle w:val="TableParagraph"/>
              <w:spacing w:before="88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açılmasını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öneren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öğretim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elemanı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(Unvanı,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Adı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ve </w:t>
            </w:r>
            <w:r>
              <w:rPr>
                <w:spacing w:val="-2"/>
                <w:sz w:val="16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536E4E" w:rsidRDefault="00536E4E" w:rsidP="00536E4E">
            <w:pPr>
              <w:pStyle w:val="TableParagraph"/>
              <w:spacing w:before="88"/>
              <w:ind w:left="37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İmza</w:t>
            </w:r>
          </w:p>
        </w:tc>
      </w:tr>
      <w:tr w:rsidR="00536E4E" w:rsidTr="000F3C07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E4E" w:rsidRDefault="00536E4E" w:rsidP="00536E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36E4E" w:rsidRDefault="00536E4E" w:rsidP="00536E4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6E4E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36E4E" w:rsidRDefault="00536E4E" w:rsidP="00536E4E">
            <w:pPr>
              <w:pStyle w:val="TableParagraph"/>
              <w:spacing w:before="88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verebilecek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öğretim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elemanları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(Unvanı,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536E4E" w:rsidRDefault="00536E4E" w:rsidP="00536E4E">
            <w:pPr>
              <w:pStyle w:val="TableParagraph"/>
              <w:spacing w:before="88"/>
              <w:ind w:left="37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İmza</w:t>
            </w:r>
          </w:p>
        </w:tc>
      </w:tr>
      <w:tr w:rsidR="00536E4E" w:rsidTr="000F3C07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E4E" w:rsidRDefault="00536E4E" w:rsidP="00536E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36E4E" w:rsidRDefault="00536E4E" w:rsidP="00536E4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6E4E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536E4E" w:rsidRDefault="00536E4E" w:rsidP="00536E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536E4E" w:rsidRDefault="00536E4E" w:rsidP="00536E4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34C23" w:rsidRDefault="00D021D2">
      <w:pPr>
        <w:spacing w:before="11"/>
        <w:rPr>
          <w:rFonts w:ascii="Times New Roman"/>
          <w:sz w:val="9"/>
        </w:rPr>
      </w:pPr>
      <w:r>
        <w:rPr>
          <w:rFonts w:ascii="Times New Roman"/>
          <w:noProof/>
          <w:sz w:val="9"/>
          <w:lang w:eastAsia="tr-TR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3DF296D" wp14:editId="43450CCB">
                <wp:simplePos x="0" y="0"/>
                <wp:positionH relativeFrom="page">
                  <wp:posOffset>845819</wp:posOffset>
                </wp:positionH>
                <wp:positionV relativeFrom="paragraph">
                  <wp:posOffset>88100</wp:posOffset>
                </wp:positionV>
                <wp:extent cx="5868670" cy="68135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670" cy="681355"/>
                          <a:chOff x="0" y="0"/>
                          <a:chExt cx="5868670" cy="681355"/>
                        </a:xfrm>
                      </wpg:grpSpPr>
                      <wps:wsp>
                        <wps:cNvPr id="2" name="Textbox 2"/>
                        <wps:cNvSpPr txBox="1"/>
                        <wps:spPr>
                          <a:xfrm>
                            <a:off x="19050" y="19050"/>
                            <a:ext cx="5830570" cy="2159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 w:rsidR="00A34C23" w:rsidRDefault="00D021D2">
                              <w:pPr>
                                <w:spacing w:before="88"/>
                                <w:ind w:left="55"/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Dersin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açılmasının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akademik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gerekçesi?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(Ders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kazanımlarının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program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çıktılarına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etkisi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4"/>
                                  <w:sz w:val="16"/>
                                </w:rPr>
                                <w:t>vb.)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9525"/>
                            <a:ext cx="5868670" cy="652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 h="652780">
                                <a:moveTo>
                                  <a:pt x="9525" y="9525"/>
                                </a:moveTo>
                                <a:lnTo>
                                  <a:pt x="9525" y="652780"/>
                                </a:lnTo>
                              </a:path>
                              <a:path w="5868670" h="652780">
                                <a:moveTo>
                                  <a:pt x="5859145" y="9525"/>
                                </a:moveTo>
                                <a:lnTo>
                                  <a:pt x="5859145" y="652780"/>
                                </a:lnTo>
                              </a:path>
                              <a:path w="5868670" h="65278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9050" y="239712"/>
                            <a:ext cx="5830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0570">
                                <a:moveTo>
                                  <a:pt x="0" y="0"/>
                                </a:moveTo>
                                <a:lnTo>
                                  <a:pt x="583057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671830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DF296D" id="Group 1" o:spid="_x0000_s1026" style="position:absolute;margin-left:66.6pt;margin-top:6.95pt;width:462.1pt;height:53.65pt;z-index:-15728640;mso-wrap-distance-left:0;mso-wrap-distance-right:0;mso-position-horizontal-relative:page" coordsize="58686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" o:spid="_x0000_s1027" type="#_x0000_t202" style="position:absolute;left:190;top:190;width:58306;height:21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" fillcolor="#f2f2f2" stroked="f">
                  <v:textbox inset="0,0,0,0">
                    <w:txbxContent>
                      <w:p w:rsidR="00A34C23" w:rsidRDefault="00D021D2">
                        <w:pPr>
                          <w:spacing w:before="88"/>
                          <w:ind w:left="55"/>
                          <w:rPr>
                            <w:rFonts w:ascii="Georgia" w:hAns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Dersin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açılmasının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akademik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gerekçesi?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(Ders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kazanımlarının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program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çıktılarına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etkisi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pacing w:val="-4"/>
                            <w:sz w:val="16"/>
                          </w:rPr>
                          <w:t>vb.)</w:t>
                        </w:r>
                      </w:p>
                    </w:txbxContent>
                  </v:textbox>
                </v:shape>
                <v:shape id="Graphic 3" o:spid="_x0000_s1028" style="position:absolute;top:95;width:58686;height:6528;visibility:visible;mso-wrap-style:square;v-text-anchor:top" coordsize="5868670,6527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" path="m9525,9525r,643255em5859145,9525r,643255em,l5868670,e" filled="f" strokeweight="1.5pt">
                  <v:path arrowok="t"/>
                </v:shape>
                <v:shape id="Graphic 4" o:spid="_x0000_s1029" style="position:absolute;left:190;top:2397;width:58306;height:12;visibility:visible;mso-wrap-style:square;v-text-anchor:top" coordsize="58305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" path="m,l5830570,e" filled="f">
                  <v:path arrowok="t"/>
                </v:shape>
                <v:shape id="Graphic 5" o:spid="_x0000_s1030" style="position:absolute;top:6718;width:58686;height:13;visibility:visible;mso-wrap-style:square;v-text-anchor:top" coordsize="58686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" path="m,l5868670,e" filled="f" strokeweight="1.5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9"/>
          <w:lang w:eastAsia="tr-TR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B08AB8D" wp14:editId="26AA17F7">
                <wp:simplePos x="0" y="0"/>
                <wp:positionH relativeFrom="page">
                  <wp:posOffset>845819</wp:posOffset>
                </wp:positionH>
                <wp:positionV relativeFrom="paragraph">
                  <wp:posOffset>856030</wp:posOffset>
                </wp:positionV>
                <wp:extent cx="5868670" cy="71945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670" cy="719455"/>
                          <a:chOff x="0" y="0"/>
                          <a:chExt cx="5868670" cy="719455"/>
                        </a:xfrm>
                      </wpg:grpSpPr>
                      <wps:wsp>
                        <wps:cNvPr id="7" name="Textbox 7"/>
                        <wps:cNvSpPr txBox="1"/>
                        <wps:spPr>
                          <a:xfrm>
                            <a:off x="19050" y="19050"/>
                            <a:ext cx="5830570" cy="2540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 w:rsidR="00A34C23" w:rsidRDefault="00D021D2">
                              <w:pPr>
                                <w:spacing w:before="18"/>
                                <w:ind w:left="55"/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Dersin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işlenişi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ile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ilgili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kısa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açıklama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(teorik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anlatım,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uygulamalar,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laboratuvar,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stüdyo,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kampüs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dışı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aktivite,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>yazılım</w:t>
                              </w:r>
                            </w:p>
                            <w:p w:rsidR="00A34C23" w:rsidRDefault="00D021D2">
                              <w:pPr>
                                <w:spacing w:before="18"/>
                                <w:ind w:left="55"/>
                                <w:rPr>
                                  <w:rFonts w:ascii="Georg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Georgia"/>
                                  <w:color w:val="000000"/>
                                  <w:sz w:val="16"/>
                                </w:rPr>
                                <w:t>kullanma</w:t>
                              </w:r>
                              <w:r>
                                <w:rPr>
                                  <w:rFonts w:asci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color w:val="000000"/>
                                  <w:spacing w:val="-4"/>
                                  <w:sz w:val="16"/>
                                </w:rPr>
                                <w:t>vb.)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9525"/>
                            <a:ext cx="5868670" cy="690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 h="690880">
                                <a:moveTo>
                                  <a:pt x="9525" y="9524"/>
                                </a:moveTo>
                                <a:lnTo>
                                  <a:pt x="9525" y="690880"/>
                                </a:lnTo>
                              </a:path>
                              <a:path w="5868670" h="690880">
                                <a:moveTo>
                                  <a:pt x="5859145" y="9524"/>
                                </a:moveTo>
                                <a:lnTo>
                                  <a:pt x="5859145" y="690880"/>
                                </a:lnTo>
                              </a:path>
                              <a:path w="5868670" h="69088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9050" y="277812"/>
                            <a:ext cx="5830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0570">
                                <a:moveTo>
                                  <a:pt x="0" y="0"/>
                                </a:moveTo>
                                <a:lnTo>
                                  <a:pt x="583057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709930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9050" y="282575"/>
                            <a:ext cx="5830570" cy="417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34C23" w:rsidRDefault="00A34C23">
                              <w:pPr>
                                <w:spacing w:before="19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:rsidR="00A34C23" w:rsidRDefault="00D021D2">
                              <w:pPr>
                                <w:ind w:left="55"/>
                                <w:rPr>
                                  <w:rFonts w:ascii="Georgia" w:hAnsi="Georgia"/>
                                  <w:sz w:val="1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Yüz</w:t>
                              </w:r>
                              <w:r>
                                <w:rPr>
                                  <w:rFonts w:ascii="Georgia" w:hAnsi="Georgia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yüze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ilgili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="00AE7D5D">
                                <w:rPr>
                                  <w:rFonts w:ascii="Georgia" w:hAnsi="Georgia"/>
                                  <w:sz w:val="18"/>
                                </w:rPr>
                                <w:t>öğretim</w:t>
                              </w:r>
                              <w:r w:rsidR="00AE7D5D"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="00AE7D5D">
                                <w:rPr>
                                  <w:rFonts w:ascii="Georgia" w:hAnsi="Georgia"/>
                                  <w:sz w:val="18"/>
                                </w:rPr>
                                <w:t>üyesinin</w:t>
                              </w:r>
                              <w:r w:rsidR="00AE7D5D"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gözetiminde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ders</w:t>
                              </w:r>
                              <w:r>
                                <w:rPr>
                                  <w:rFonts w:ascii="Georgia" w:hAnsi="Georgi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pacing w:val="-2"/>
                                  <w:sz w:val="18"/>
                                </w:rPr>
                                <w:t>işlenecektir.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08AB8D" id="Group 6" o:spid="_x0000_s1031" style="position:absolute;margin-left:66.6pt;margin-top:67.4pt;width:462.1pt;height:56.65pt;z-index:-15728128;mso-wrap-distance-left:0;mso-wrap-distance-right:0;mso-position-horizontal-relative:page" coordsize="58686,71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">
                <v:shape id="Textbox 7" o:spid="_x0000_s1032" type="#_x0000_t202" style="position:absolute;left:190;top:190;width:58306;height:2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" fillcolor="#f2f2f2" stroked="f">
                  <v:textbox inset="0,0,0,0">
                    <w:txbxContent>
                      <w:p w:rsidR="00A34C23" w:rsidRDefault="00D021D2">
                        <w:pPr>
                          <w:spacing w:before="18"/>
                          <w:ind w:left="55"/>
                          <w:rPr>
                            <w:rFonts w:ascii="Georgia" w:hAns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Dersin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işlenişi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ile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ilgili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kısa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açıklama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(teorik</w:t>
                        </w:r>
                        <w:r>
                          <w:rPr>
                            <w:rFonts w:ascii="Georgia" w:hAnsi="Georgia"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anlatım,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uygulamalar,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laboratuvar,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stüdyo,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kampüs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dışı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aktivite,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>yazılım</w:t>
                        </w:r>
                      </w:p>
                      <w:p w:rsidR="00A34C23" w:rsidRDefault="00D021D2">
                        <w:pPr>
                          <w:spacing w:before="18"/>
                          <w:ind w:left="55"/>
                          <w:rPr>
                            <w:rFonts w:asci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/>
                            <w:color w:val="000000"/>
                            <w:sz w:val="16"/>
                          </w:rPr>
                          <w:t>kullanma</w:t>
                        </w:r>
                        <w:r>
                          <w:rPr>
                            <w:rFonts w:asci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color w:val="000000"/>
                            <w:spacing w:val="-4"/>
                            <w:sz w:val="16"/>
                          </w:rPr>
                          <w:t>vb.)</w:t>
                        </w:r>
                      </w:p>
                    </w:txbxContent>
                  </v:textbox>
                </v:shape>
                <v:shape id="Graphic 8" o:spid="_x0000_s1033" style="position:absolute;top:95;width:58686;height:6909;visibility:visible;mso-wrap-style:square;v-text-anchor:top" coordsize="5868670,6908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" path="m9525,9524r,681356em5859145,9524r,681356em,l5868670,e" filled="f" strokeweight="1.5pt">
                  <v:path arrowok="t"/>
                </v:shape>
                <v:shape id="Graphic 9" o:spid="_x0000_s1034" style="position:absolute;left:190;top:2778;width:58306;height:12;visibility:visible;mso-wrap-style:square;v-text-anchor:top" coordsize="58305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" path="m,l5830570,e" filled="f">
                  <v:path arrowok="t"/>
                </v:shape>
                <v:shape id="Graphic 10" o:spid="_x0000_s1035" style="position:absolute;top:7099;width:58686;height:13;visibility:visible;mso-wrap-style:square;v-text-anchor:top" coordsize="58686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" path="m,l5868670,e" filled="f" strokeweight="1.5pt">
                  <v:path arrowok="t"/>
                </v:shape>
                <v:shape id="Textbox 11" o:spid="_x0000_s1036" type="#_x0000_t202" style="position:absolute;left:190;top:2825;width:58306;height:41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" filled="f" stroked="f">
                  <v:textbox inset="0,0,0,0">
                    <w:txbxContent>
                      <w:p w:rsidR="00A34C23" w:rsidRDefault="00A34C23">
                        <w:pPr>
                          <w:spacing w:before="19"/>
                          <w:rPr>
                            <w:rFonts w:ascii="Times New Roman"/>
                            <w:sz w:val="18"/>
                          </w:rPr>
                        </w:pPr>
                      </w:p>
                      <w:p w:rsidR="00A34C23" w:rsidRDefault="00D021D2">
                        <w:pPr>
                          <w:ind w:left="55"/>
                          <w:rPr>
                            <w:rFonts w:ascii="Georgia" w:hAnsi="Georgia"/>
                            <w:sz w:val="18"/>
                          </w:rPr>
                        </w:pPr>
                        <w:r>
                          <w:rPr>
                            <w:rFonts w:ascii="Georgia" w:hAnsi="Georgia"/>
                            <w:sz w:val="18"/>
                          </w:rPr>
                          <w:t>Yüz</w:t>
                        </w:r>
                        <w:r>
                          <w:rPr>
                            <w:rFonts w:ascii="Georgia" w:hAnsi="Georgia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yüze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ilgili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 w:rsidR="00AE7D5D">
                          <w:rPr>
                            <w:rFonts w:ascii="Georgia" w:hAnsi="Georgia"/>
                            <w:sz w:val="18"/>
                          </w:rPr>
                          <w:t>öğretim</w:t>
                        </w:r>
                        <w:r w:rsidR="00AE7D5D"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 w:rsidR="00AE7D5D">
                          <w:rPr>
                            <w:rFonts w:ascii="Georgia" w:hAnsi="Georgia"/>
                            <w:sz w:val="18"/>
                          </w:rPr>
                          <w:t>üyesinin</w:t>
                        </w:r>
                        <w:r w:rsidR="00AE7D5D"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gözetiminde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ders</w:t>
                        </w:r>
                        <w:r>
                          <w:rPr>
                            <w:rFonts w:ascii="Georgia" w:hAnsi="Georgi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pacing w:val="-2"/>
                            <w:sz w:val="18"/>
                          </w:rPr>
                          <w:t>işlenecektir.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34C23" w:rsidRDefault="00A34C23">
      <w:pPr>
        <w:spacing w:before="8"/>
        <w:rPr>
          <w:rFonts w:ascii="Times New Roman"/>
          <w:sz w:val="9"/>
        </w:rPr>
      </w:pPr>
    </w:p>
    <w:p w:rsidR="00A34C23" w:rsidRDefault="00A34C23">
      <w:pPr>
        <w:spacing w:before="11"/>
        <w:rPr>
          <w:rFonts w:ascii="Times New Roman"/>
          <w:sz w:val="11"/>
        </w:rPr>
      </w:pPr>
    </w:p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5"/>
        <w:gridCol w:w="6047"/>
      </w:tblGrid>
      <w:tr w:rsidR="00A34C23">
        <w:trPr>
          <w:trHeight w:val="600"/>
        </w:trPr>
        <w:tc>
          <w:tcPr>
            <w:tcW w:w="9212" w:type="dxa"/>
            <w:gridSpan w:val="2"/>
            <w:tcBorders>
              <w:bottom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200" w:lineRule="atLeast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 Hakkında Dış Paydaş Görüşleri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(Mezunlarınızı istihdam edecek iş dünyası veya dersin konusu üzerine uzmanlığı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bulunan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Üniversite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dışı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gerçek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veya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tüzel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kişilerden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alınacak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görüşlerin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belirtilmesi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beklenmektedir.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Kanıt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belgeler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eklenmelidir.)</w:t>
            </w:r>
          </w:p>
        </w:tc>
      </w:tr>
      <w:tr w:rsidR="00A34C23">
        <w:trPr>
          <w:trHeight w:val="220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C23" w:rsidRDefault="00D021D2">
            <w:pPr>
              <w:pStyle w:val="TableParagraph"/>
              <w:spacing w:before="28" w:line="172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Paydaş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Adı</w:t>
            </w: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34C23" w:rsidRDefault="00D021D2">
            <w:pPr>
              <w:pStyle w:val="TableParagraph"/>
              <w:spacing w:before="28" w:line="172" w:lineRule="exact"/>
              <w:ind w:left="77"/>
              <w:rPr>
                <w:sz w:val="16"/>
              </w:rPr>
            </w:pPr>
            <w:r>
              <w:rPr>
                <w:b/>
                <w:sz w:val="16"/>
              </w:rPr>
              <w:t>Görüşü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(Özet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olarak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verilmeli,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satırı</w:t>
            </w:r>
            <w:r>
              <w:rPr>
                <w:spacing w:val="-2"/>
                <w:sz w:val="16"/>
              </w:rPr>
              <w:t xml:space="preserve"> geçmemelidir.)</w:t>
            </w:r>
          </w:p>
        </w:tc>
      </w:tr>
      <w:tr w:rsidR="00A34C23">
        <w:trPr>
          <w:trHeight w:val="249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4C23">
        <w:trPr>
          <w:trHeight w:val="249"/>
        </w:trPr>
        <w:tc>
          <w:tcPr>
            <w:tcW w:w="3165" w:type="dxa"/>
            <w:tcBorders>
              <w:top w:val="single" w:sz="6" w:space="0" w:color="000000"/>
              <w:right w:val="single" w:sz="6" w:space="0" w:color="000000"/>
            </w:tcBorders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</w:tcBorders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34C23" w:rsidRDefault="00A34C23">
      <w:pPr>
        <w:pStyle w:val="TableParagraph"/>
        <w:rPr>
          <w:rFonts w:ascii="Times New Roman"/>
          <w:sz w:val="16"/>
        </w:rPr>
      </w:pPr>
    </w:p>
    <w:p w:rsidR="00880299" w:rsidRDefault="00880299">
      <w:pPr>
        <w:pStyle w:val="TableParagraph"/>
        <w:rPr>
          <w:rFonts w:ascii="Times New Roman"/>
          <w:sz w:val="16"/>
        </w:rPr>
      </w:pPr>
    </w:p>
    <w:p w:rsidR="00880299" w:rsidRDefault="00880299">
      <w:pPr>
        <w:pStyle w:val="TableParagraph"/>
        <w:rPr>
          <w:rFonts w:ascii="Times New Roman"/>
          <w:sz w:val="16"/>
        </w:rPr>
      </w:pPr>
    </w:p>
    <w:p w:rsidR="00880299" w:rsidRDefault="00880299">
      <w:pPr>
        <w:pStyle w:val="TableParagraph"/>
        <w:rPr>
          <w:rFonts w:ascii="Times New Roman"/>
          <w:sz w:val="16"/>
        </w:rPr>
      </w:pPr>
    </w:p>
    <w:p w:rsidR="00880299" w:rsidRDefault="00880299">
      <w:pPr>
        <w:pStyle w:val="TableParagraph"/>
        <w:rPr>
          <w:rFonts w:ascii="Times New Roman"/>
          <w:sz w:val="16"/>
        </w:rPr>
      </w:pPr>
    </w:p>
    <w:p w:rsidR="00880299" w:rsidRDefault="00880299">
      <w:pPr>
        <w:pStyle w:val="TableParagraph"/>
        <w:rPr>
          <w:rFonts w:ascii="Times New Roman"/>
          <w:sz w:val="16"/>
        </w:rPr>
      </w:pPr>
    </w:p>
    <w:p w:rsidR="00880299" w:rsidRDefault="00880299">
      <w:pPr>
        <w:pStyle w:val="TableParagraph"/>
        <w:rPr>
          <w:rFonts w:ascii="Times New Roman"/>
          <w:sz w:val="16"/>
        </w:rPr>
      </w:pPr>
    </w:p>
    <w:p w:rsidR="00880299" w:rsidRDefault="00880299">
      <w:pPr>
        <w:pStyle w:val="TableParagraph"/>
        <w:rPr>
          <w:rFonts w:ascii="Times New Roman"/>
          <w:sz w:val="16"/>
        </w:rPr>
      </w:pPr>
    </w:p>
    <w:p w:rsidR="00880299" w:rsidRDefault="00880299">
      <w:pPr>
        <w:pStyle w:val="TableParagraph"/>
        <w:rPr>
          <w:rFonts w:ascii="Times New Roman"/>
          <w:sz w:val="16"/>
        </w:rPr>
      </w:pPr>
    </w:p>
    <w:p w:rsidR="00880299" w:rsidRDefault="00880299">
      <w:pPr>
        <w:pStyle w:val="TableParagraph"/>
        <w:rPr>
          <w:rFonts w:ascii="Times New Roman"/>
          <w:sz w:val="16"/>
        </w:rPr>
      </w:pPr>
    </w:p>
    <w:p w:rsidR="00880299" w:rsidRDefault="00880299">
      <w:pPr>
        <w:pStyle w:val="TableParagraph"/>
        <w:rPr>
          <w:rFonts w:ascii="Times New Roman"/>
          <w:sz w:val="16"/>
        </w:rPr>
      </w:pPr>
    </w:p>
    <w:p w:rsidR="00880299" w:rsidRDefault="00880299">
      <w:pPr>
        <w:pStyle w:val="TableParagraph"/>
        <w:rPr>
          <w:rFonts w:ascii="Times New Roman"/>
          <w:sz w:val="16"/>
        </w:rPr>
      </w:pPr>
    </w:p>
    <w:p w:rsidR="00880299" w:rsidRDefault="00880299">
      <w:pPr>
        <w:pStyle w:val="TableParagraph"/>
        <w:rPr>
          <w:rFonts w:ascii="Times New Roman"/>
          <w:sz w:val="16"/>
        </w:rPr>
        <w:sectPr w:rsidR="00880299">
          <w:type w:val="continuous"/>
          <w:pgSz w:w="11910" w:h="16840"/>
          <w:pgMar w:top="1380" w:right="992" w:bottom="280" w:left="992" w:header="708" w:footer="708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486"/>
        <w:gridCol w:w="2467"/>
      </w:tblGrid>
      <w:tr w:rsidR="00A34C23">
        <w:trPr>
          <w:trHeight w:val="284"/>
        </w:trPr>
        <w:tc>
          <w:tcPr>
            <w:tcW w:w="9660" w:type="dxa"/>
            <w:gridSpan w:val="3"/>
            <w:tcBorders>
              <w:bottom w:val="single" w:sz="6" w:space="0" w:color="000000"/>
            </w:tcBorders>
            <w:shd w:val="clear" w:color="auto" w:fill="D9D9D9"/>
          </w:tcPr>
          <w:p w:rsidR="00A34C23" w:rsidRDefault="00D021D2">
            <w:pPr>
              <w:pStyle w:val="TableParagraph"/>
              <w:spacing w:before="34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Haftalık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Ders İçeriği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Dağılımı</w:t>
            </w:r>
          </w:p>
        </w:tc>
      </w:tr>
      <w:tr w:rsidR="00A34C23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67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Hafta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67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Teori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67"/>
              <w:ind w:left="1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Uygulama/Laboratuvar</w:t>
            </w:r>
          </w:p>
        </w:tc>
      </w:tr>
      <w:tr w:rsidR="00966390" w:rsidTr="00966390">
        <w:trPr>
          <w:trHeight w:val="155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966390" w:rsidRPr="000F3C07" w:rsidRDefault="00966390" w:rsidP="00966390">
            <w:pPr>
              <w:pStyle w:val="TableParagraph"/>
              <w:spacing w:before="93"/>
              <w:ind w:left="22"/>
              <w:jc w:val="center"/>
              <w:rPr>
                <w:b/>
                <w:sz w:val="18"/>
                <w:szCs w:val="18"/>
              </w:rPr>
            </w:pPr>
            <w:r w:rsidRPr="000F3C07">
              <w:rPr>
                <w:b/>
                <w:spacing w:val="-10"/>
                <w:sz w:val="18"/>
                <w:szCs w:val="18"/>
              </w:rPr>
              <w:t>1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966390" w:rsidRPr="009D6C0D" w:rsidRDefault="00C079C5" w:rsidP="00966390">
            <w:r>
              <w:t>Mühendislik Jeolojisinde Modellemenin Önemi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966390" w:rsidRPr="000F3C07" w:rsidRDefault="00966390" w:rsidP="009663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079C5" w:rsidTr="00966390">
        <w:trPr>
          <w:trHeight w:val="15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C079C5" w:rsidRPr="000F3C07" w:rsidRDefault="00C079C5" w:rsidP="00C079C5">
            <w:pPr>
              <w:pStyle w:val="TableParagraph"/>
              <w:spacing w:before="99"/>
              <w:ind w:left="22"/>
              <w:jc w:val="center"/>
              <w:rPr>
                <w:b/>
                <w:sz w:val="18"/>
                <w:szCs w:val="18"/>
              </w:rPr>
            </w:pPr>
            <w:r w:rsidRPr="000F3C07">
              <w:rPr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C079C5" w:rsidRPr="009D6C0D" w:rsidRDefault="00C079C5" w:rsidP="00C079C5">
            <w:r>
              <w:t>Yer Yapısı Modellemesi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C079C5" w:rsidRPr="000F3C07" w:rsidRDefault="00C079C5" w:rsidP="00C079C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079C5" w:rsidTr="00966390">
        <w:trPr>
          <w:trHeight w:val="15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C079C5" w:rsidRPr="000F3C07" w:rsidRDefault="00C079C5" w:rsidP="00C079C5">
            <w:pPr>
              <w:pStyle w:val="TableParagraph"/>
              <w:spacing w:before="99"/>
              <w:ind w:left="22"/>
              <w:jc w:val="center"/>
              <w:rPr>
                <w:b/>
                <w:sz w:val="18"/>
                <w:szCs w:val="18"/>
              </w:rPr>
            </w:pPr>
            <w:r w:rsidRPr="000F3C07">
              <w:rPr>
                <w:b/>
                <w:spacing w:val="-10"/>
                <w:sz w:val="18"/>
                <w:szCs w:val="18"/>
              </w:rPr>
              <w:t>3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C079C5" w:rsidRPr="009D6C0D" w:rsidRDefault="00C079C5" w:rsidP="00C079C5">
            <w:r w:rsidRPr="000602B1">
              <w:t>Jeoteknik Özellikler</w:t>
            </w:r>
            <w:r>
              <w:t>in belirlenmesi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C079C5" w:rsidRPr="000F3C07" w:rsidRDefault="00C079C5" w:rsidP="00C079C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079C5" w:rsidTr="00966390">
        <w:trPr>
          <w:trHeight w:val="15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C079C5" w:rsidRPr="000F3C07" w:rsidRDefault="00C079C5" w:rsidP="00C079C5">
            <w:pPr>
              <w:pStyle w:val="TableParagraph"/>
              <w:ind w:left="22"/>
              <w:jc w:val="center"/>
              <w:rPr>
                <w:b/>
                <w:sz w:val="18"/>
                <w:szCs w:val="18"/>
              </w:rPr>
            </w:pPr>
            <w:r w:rsidRPr="000F3C07">
              <w:rPr>
                <w:b/>
                <w:spacing w:val="-10"/>
                <w:sz w:val="18"/>
                <w:szCs w:val="18"/>
              </w:rPr>
              <w:t>4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C079C5" w:rsidRPr="009D6C0D" w:rsidRDefault="00C079C5" w:rsidP="00C079C5">
            <w:r w:rsidRPr="000602B1">
              <w:t>Deprem senaryoları için yer hareketi</w:t>
            </w:r>
            <w:r>
              <w:t>nin</w:t>
            </w:r>
            <w:r w:rsidRPr="000602B1">
              <w:t xml:space="preserve"> modeller</w:t>
            </w:r>
            <w:r>
              <w:t>deki önemi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C079C5" w:rsidRPr="000F3C07" w:rsidRDefault="00C079C5" w:rsidP="00C079C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079C5" w:rsidTr="00966390">
        <w:trPr>
          <w:trHeight w:val="15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C079C5" w:rsidRPr="000F3C07" w:rsidRDefault="00C079C5" w:rsidP="00C079C5">
            <w:pPr>
              <w:pStyle w:val="TableParagraph"/>
              <w:spacing w:before="93"/>
              <w:ind w:left="22"/>
              <w:jc w:val="center"/>
              <w:rPr>
                <w:b/>
                <w:sz w:val="18"/>
                <w:szCs w:val="18"/>
              </w:rPr>
            </w:pPr>
            <w:r w:rsidRPr="000F3C07">
              <w:rPr>
                <w:b/>
                <w:spacing w:val="-10"/>
                <w:sz w:val="18"/>
                <w:szCs w:val="18"/>
              </w:rPr>
              <w:t>5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C079C5" w:rsidRPr="009D6C0D" w:rsidRDefault="00C079C5" w:rsidP="00C079C5">
            <w:r>
              <w:t>Zeminlerde y</w:t>
            </w:r>
            <w:r w:rsidRPr="000602B1">
              <w:t>er altı su seviyeleri, akiferler, suyun hareketi ve suyun</w:t>
            </w:r>
            <w:r>
              <w:t xml:space="preserve"> modellemedeki önemi</w:t>
            </w:r>
            <w:r w:rsidRPr="000602B1">
              <w:t xml:space="preserve"> 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C079C5" w:rsidRPr="000F3C07" w:rsidRDefault="00C079C5" w:rsidP="00C079C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079C5" w:rsidTr="00966390">
        <w:trPr>
          <w:trHeight w:val="15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C079C5" w:rsidRPr="000F3C07" w:rsidRDefault="00C079C5" w:rsidP="00C079C5">
            <w:pPr>
              <w:pStyle w:val="TableParagraph"/>
              <w:spacing w:before="93"/>
              <w:ind w:left="22"/>
              <w:jc w:val="center"/>
              <w:rPr>
                <w:b/>
                <w:sz w:val="18"/>
                <w:szCs w:val="18"/>
              </w:rPr>
            </w:pPr>
            <w:r w:rsidRPr="000F3C07">
              <w:rPr>
                <w:b/>
                <w:spacing w:val="-10"/>
                <w:sz w:val="18"/>
                <w:szCs w:val="18"/>
              </w:rPr>
              <w:t>6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C079C5" w:rsidRPr="009D6C0D" w:rsidRDefault="00C079C5" w:rsidP="00C079C5">
            <w:r w:rsidRPr="00C079C5">
              <w:t xml:space="preserve">Yer altı su seviyelerinin ve drenaj sistemlerinin </w:t>
            </w:r>
            <w:r>
              <w:t xml:space="preserve">kaya </w:t>
            </w:r>
            <w:r w:rsidRPr="00C079C5">
              <w:t>davranışına etkilerinin modelle</w:t>
            </w:r>
            <w:r>
              <w:t>medeki önemi.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C079C5" w:rsidRPr="000F3C07" w:rsidRDefault="00C079C5" w:rsidP="00C079C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079C5" w:rsidTr="00966390">
        <w:trPr>
          <w:trHeight w:val="15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C079C5" w:rsidRPr="000F3C07" w:rsidRDefault="00C079C5" w:rsidP="00C079C5">
            <w:pPr>
              <w:pStyle w:val="TableParagraph"/>
              <w:spacing w:before="93"/>
              <w:ind w:left="22"/>
              <w:jc w:val="center"/>
              <w:rPr>
                <w:b/>
                <w:spacing w:val="-10"/>
                <w:sz w:val="18"/>
                <w:szCs w:val="18"/>
              </w:rPr>
            </w:pPr>
            <w:r>
              <w:rPr>
                <w:b/>
                <w:spacing w:val="-10"/>
                <w:sz w:val="18"/>
                <w:szCs w:val="18"/>
              </w:rPr>
              <w:t>7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C079C5" w:rsidRPr="009D6C0D" w:rsidRDefault="00C079C5" w:rsidP="00C079C5">
            <w:r w:rsidRPr="000602B1">
              <w:t>Kayaçların mühendislik özelliklerine göre modellenmesi ve yapı ile ilişkilerinin değerlendirilmesi.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C079C5" w:rsidRPr="000F3C07" w:rsidRDefault="00C079C5" w:rsidP="00C079C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079C5" w:rsidTr="00966390">
        <w:trPr>
          <w:trHeight w:val="15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C079C5" w:rsidRPr="000F3C07" w:rsidRDefault="00C079C5" w:rsidP="00C079C5">
            <w:pPr>
              <w:pStyle w:val="TableParagraph"/>
              <w:ind w:left="22"/>
              <w:jc w:val="center"/>
              <w:rPr>
                <w:b/>
                <w:sz w:val="18"/>
                <w:szCs w:val="18"/>
              </w:rPr>
            </w:pPr>
            <w:r w:rsidRPr="000F3C07">
              <w:rPr>
                <w:b/>
                <w:spacing w:val="-10"/>
                <w:sz w:val="18"/>
                <w:szCs w:val="18"/>
              </w:rPr>
              <w:t>8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C079C5" w:rsidRPr="009D6C0D" w:rsidRDefault="00C079C5" w:rsidP="00C079C5">
            <w:r w:rsidRPr="000602B1">
              <w:t xml:space="preserve">Yamaç stabilitesi ve </w:t>
            </w:r>
            <w:r>
              <w:t>heyelanlar için modellemeler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C079C5" w:rsidRPr="000F3C07" w:rsidRDefault="00C079C5" w:rsidP="00C079C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626E" w:rsidTr="00966390">
        <w:trPr>
          <w:trHeight w:val="15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29626E" w:rsidRPr="000F3C07" w:rsidRDefault="0029626E" w:rsidP="00C079C5">
            <w:pPr>
              <w:pStyle w:val="TableParagraph"/>
              <w:ind w:left="22"/>
              <w:jc w:val="center"/>
              <w:rPr>
                <w:b/>
                <w:spacing w:val="-10"/>
                <w:sz w:val="18"/>
                <w:szCs w:val="18"/>
              </w:rPr>
            </w:pPr>
            <w:r>
              <w:rPr>
                <w:b/>
                <w:spacing w:val="-10"/>
                <w:sz w:val="18"/>
                <w:szCs w:val="18"/>
              </w:rPr>
              <w:t>9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29626E" w:rsidRPr="000602B1" w:rsidRDefault="0029626E" w:rsidP="00C079C5">
            <w:r>
              <w:t>Ara sınav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29626E" w:rsidRPr="000F3C07" w:rsidRDefault="0029626E" w:rsidP="00C079C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079C5" w:rsidTr="0029626E">
        <w:trPr>
          <w:trHeight w:val="388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C079C5" w:rsidRPr="000F3C07" w:rsidRDefault="0029626E" w:rsidP="00C079C5">
            <w:pPr>
              <w:pStyle w:val="TableParagraph"/>
              <w:spacing w:before="96"/>
              <w:ind w:left="2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pacing w:val="-10"/>
                <w:sz w:val="18"/>
                <w:szCs w:val="18"/>
              </w:rPr>
              <w:t>10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C079C5" w:rsidRPr="009D6C0D" w:rsidRDefault="00C079C5" w:rsidP="00C079C5">
            <w:r>
              <w:t>Kaya düşmesi</w:t>
            </w:r>
            <w:r w:rsidRPr="000602B1">
              <w:t xml:space="preserve"> gibi </w:t>
            </w:r>
            <w:r>
              <w:t>duraysızlıkların</w:t>
            </w:r>
            <w:r w:rsidRPr="000602B1">
              <w:t xml:space="preserve"> modellenmesi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C079C5" w:rsidRPr="000F3C07" w:rsidRDefault="00C079C5" w:rsidP="00C079C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079C5" w:rsidTr="00966390">
        <w:trPr>
          <w:trHeight w:val="15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C079C5" w:rsidRPr="000F3C07" w:rsidRDefault="00C079C5" w:rsidP="00C079C5">
            <w:pPr>
              <w:pStyle w:val="TableParagraph"/>
              <w:spacing w:before="201"/>
              <w:ind w:left="22"/>
              <w:jc w:val="center"/>
              <w:rPr>
                <w:b/>
                <w:sz w:val="18"/>
                <w:szCs w:val="18"/>
              </w:rPr>
            </w:pPr>
            <w:r w:rsidRPr="000F3C07">
              <w:rPr>
                <w:b/>
                <w:spacing w:val="-5"/>
                <w:sz w:val="18"/>
                <w:szCs w:val="18"/>
              </w:rPr>
              <w:t>1</w:t>
            </w:r>
            <w:r w:rsidR="0029626E">
              <w:rPr>
                <w:b/>
                <w:spacing w:val="-5"/>
                <w:sz w:val="18"/>
                <w:szCs w:val="18"/>
              </w:rPr>
              <w:t>1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C079C5" w:rsidRPr="009D6C0D" w:rsidRDefault="00C079C5" w:rsidP="00C079C5">
            <w:r w:rsidRPr="000602B1">
              <w:t>Jeolojik haritalama verilerinin dijitalleştirilmesi ve zemin sınıflarının görselleştirilmesi.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C079C5" w:rsidRPr="000F3C07" w:rsidRDefault="00C079C5" w:rsidP="00C079C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079C5" w:rsidTr="00966390">
        <w:trPr>
          <w:trHeight w:val="15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C079C5" w:rsidRPr="000F3C07" w:rsidRDefault="0029626E" w:rsidP="0029626E">
            <w:pPr>
              <w:pStyle w:val="TableParagraph"/>
              <w:spacing w:before="201"/>
              <w:ind w:left="2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pacing w:val="-5"/>
                <w:sz w:val="18"/>
                <w:szCs w:val="18"/>
              </w:rPr>
              <w:t>12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C079C5" w:rsidRPr="009D6C0D" w:rsidRDefault="00C079C5" w:rsidP="00C079C5">
            <w:r w:rsidRPr="000602B1">
              <w:t>Sismik, elektromanyetik, manyetik gibi jeofizik yöntemler</w:t>
            </w:r>
            <w:r>
              <w:t>in modelleme açısından önemi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C079C5" w:rsidRPr="000F3C07" w:rsidRDefault="00C079C5" w:rsidP="00C079C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079C5" w:rsidTr="00966390">
        <w:trPr>
          <w:trHeight w:val="15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C079C5" w:rsidRPr="000F3C07" w:rsidRDefault="00C079C5" w:rsidP="00C079C5">
            <w:pPr>
              <w:pStyle w:val="TableParagraph"/>
              <w:spacing w:before="201"/>
              <w:ind w:left="22"/>
              <w:jc w:val="center"/>
              <w:rPr>
                <w:b/>
                <w:sz w:val="18"/>
                <w:szCs w:val="18"/>
              </w:rPr>
            </w:pPr>
            <w:r w:rsidRPr="000F3C07">
              <w:rPr>
                <w:b/>
                <w:spacing w:val="-5"/>
                <w:sz w:val="18"/>
                <w:szCs w:val="18"/>
              </w:rPr>
              <w:t>1</w:t>
            </w:r>
            <w:r w:rsidR="0029626E">
              <w:rPr>
                <w:b/>
                <w:spacing w:val="-5"/>
                <w:sz w:val="18"/>
                <w:szCs w:val="18"/>
              </w:rPr>
              <w:t>3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C079C5" w:rsidRPr="009D6C0D" w:rsidRDefault="00C079C5" w:rsidP="00C079C5">
            <w:r w:rsidRPr="00C079C5">
              <w:t>Jeofizik verilerin jeolojik yapıların belirlenmesindeki rolü ve modellemedeki kullanımı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C079C5" w:rsidRPr="000F3C07" w:rsidRDefault="00C079C5" w:rsidP="00C079C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079C5" w:rsidTr="00966390">
        <w:trPr>
          <w:trHeight w:val="15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C079C5" w:rsidRPr="000F3C07" w:rsidRDefault="00C079C5" w:rsidP="00C079C5">
            <w:pPr>
              <w:pStyle w:val="TableParagraph"/>
              <w:spacing w:before="93"/>
              <w:ind w:left="22"/>
              <w:jc w:val="center"/>
              <w:rPr>
                <w:b/>
                <w:sz w:val="18"/>
                <w:szCs w:val="18"/>
              </w:rPr>
            </w:pPr>
            <w:r w:rsidRPr="000F3C07">
              <w:rPr>
                <w:b/>
                <w:spacing w:val="-5"/>
                <w:sz w:val="18"/>
                <w:szCs w:val="18"/>
              </w:rPr>
              <w:t>1</w:t>
            </w:r>
            <w:r w:rsidR="0029626E">
              <w:rPr>
                <w:b/>
                <w:spacing w:val="-5"/>
                <w:sz w:val="18"/>
                <w:szCs w:val="18"/>
              </w:rPr>
              <w:t>4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C079C5" w:rsidRPr="009D6C0D" w:rsidRDefault="00C079C5" w:rsidP="00C079C5">
            <w:r w:rsidRPr="000602B1">
              <w:t xml:space="preserve">Zemin ve kayaç özelliklerini </w:t>
            </w:r>
            <w:r>
              <w:t>2D ve 3D modelleme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C079C5" w:rsidRPr="000F3C07" w:rsidRDefault="00C079C5" w:rsidP="00C079C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079C5" w:rsidTr="00966390">
        <w:trPr>
          <w:trHeight w:val="15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C079C5" w:rsidRPr="000F3C07" w:rsidRDefault="00C079C5" w:rsidP="00C079C5">
            <w:pPr>
              <w:pStyle w:val="TableParagraph"/>
              <w:spacing w:before="93"/>
              <w:ind w:left="22"/>
              <w:jc w:val="center"/>
              <w:rPr>
                <w:b/>
                <w:sz w:val="18"/>
                <w:szCs w:val="18"/>
              </w:rPr>
            </w:pPr>
            <w:r w:rsidRPr="000F3C07">
              <w:rPr>
                <w:b/>
                <w:spacing w:val="-5"/>
                <w:sz w:val="18"/>
                <w:szCs w:val="18"/>
              </w:rPr>
              <w:t>1</w:t>
            </w:r>
            <w:r w:rsidR="0029626E">
              <w:rPr>
                <w:b/>
                <w:spacing w:val="-5"/>
                <w:sz w:val="18"/>
                <w:szCs w:val="18"/>
              </w:rPr>
              <w:t>5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C079C5" w:rsidRPr="009D6C0D" w:rsidRDefault="00C079C5" w:rsidP="00C079C5">
            <w:r w:rsidRPr="00C079C5">
              <w:t>Jeolojik ve jeoteknik risklerin modellenmes</w:t>
            </w:r>
            <w:r>
              <w:t>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C079C5" w:rsidRPr="000F3C07" w:rsidRDefault="00C079C5" w:rsidP="00C079C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079C5" w:rsidTr="00966390">
        <w:trPr>
          <w:trHeight w:val="15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C079C5" w:rsidRPr="000F3C07" w:rsidRDefault="00C079C5" w:rsidP="00C079C5">
            <w:pPr>
              <w:pStyle w:val="TableParagraph"/>
              <w:spacing w:before="93"/>
              <w:ind w:left="22"/>
              <w:jc w:val="center"/>
              <w:rPr>
                <w:b/>
                <w:sz w:val="18"/>
                <w:szCs w:val="18"/>
              </w:rPr>
            </w:pPr>
            <w:r w:rsidRPr="000F3C07">
              <w:rPr>
                <w:b/>
                <w:spacing w:val="-5"/>
                <w:sz w:val="18"/>
                <w:szCs w:val="18"/>
              </w:rPr>
              <w:t>1</w:t>
            </w:r>
            <w:r w:rsidR="0029626E">
              <w:rPr>
                <w:b/>
                <w:spacing w:val="-5"/>
                <w:sz w:val="18"/>
                <w:szCs w:val="18"/>
              </w:rPr>
              <w:t>6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C079C5" w:rsidRPr="00966390" w:rsidRDefault="0029626E" w:rsidP="0029626E">
            <w:pPr>
              <w:rPr>
                <w:rFonts w:cstheme="minorHAnsi"/>
                <w:sz w:val="18"/>
                <w:szCs w:val="18"/>
              </w:rPr>
            </w:pPr>
            <w:r w:rsidRPr="0029626E">
              <w:t>Final sınavı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C079C5" w:rsidRPr="000F3C07" w:rsidRDefault="00C079C5" w:rsidP="00C079C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079C5" w:rsidTr="00E7597C">
        <w:trPr>
          <w:trHeight w:val="153"/>
        </w:trPr>
        <w:tc>
          <w:tcPr>
            <w:tcW w:w="70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C079C5" w:rsidRPr="000F3C07" w:rsidRDefault="00C079C5" w:rsidP="00C079C5">
            <w:pPr>
              <w:pStyle w:val="TableParagraph"/>
              <w:spacing w:before="93"/>
              <w:ind w:left="2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C079C5" w:rsidRPr="00794FCE" w:rsidRDefault="00C079C5" w:rsidP="00C079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CF2"/>
            <w:vAlign w:val="center"/>
          </w:tcPr>
          <w:p w:rsidR="00C079C5" w:rsidRPr="000F3C07" w:rsidRDefault="00C079C5" w:rsidP="00C079C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A34C23" w:rsidRDefault="00A34C23">
      <w:pPr>
        <w:spacing w:before="9" w:after="1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911"/>
        <w:gridCol w:w="1214"/>
        <w:gridCol w:w="2297"/>
      </w:tblGrid>
      <w:tr w:rsidR="00A34C23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:rsidR="00A34C23" w:rsidRDefault="00D021D2">
            <w:pPr>
              <w:pStyle w:val="TableParagraph"/>
              <w:spacing w:before="56"/>
              <w:ind w:right="35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Değerlendirme</w:t>
            </w:r>
          </w:p>
        </w:tc>
      </w:tr>
      <w:tr w:rsidR="00A34C23">
        <w:trPr>
          <w:trHeight w:val="409"/>
        </w:trPr>
        <w:tc>
          <w:tcPr>
            <w:tcW w:w="2790" w:type="dxa"/>
            <w:vMerge w:val="restart"/>
            <w:shd w:val="clear" w:color="auto" w:fill="D9D9D9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  <w:p w:rsidR="00A34C23" w:rsidRDefault="00A34C23">
            <w:pPr>
              <w:pStyle w:val="TableParagraph"/>
              <w:spacing w:before="76"/>
              <w:rPr>
                <w:rFonts w:ascii="Times New Roman"/>
                <w:sz w:val="18"/>
              </w:rPr>
            </w:pPr>
          </w:p>
          <w:p w:rsidR="00A34C23" w:rsidRDefault="00D021D2">
            <w:pPr>
              <w:pStyle w:val="TableParagraph"/>
              <w:ind w:left="410"/>
              <w:rPr>
                <w:b/>
                <w:sz w:val="18"/>
              </w:rPr>
            </w:pPr>
            <w:r>
              <w:rPr>
                <w:b/>
                <w:sz w:val="18"/>
              </w:rPr>
              <w:t>Değerlendirme</w:t>
            </w:r>
            <w:r>
              <w:rPr>
                <w:b/>
                <w:spacing w:val="-2"/>
                <w:sz w:val="18"/>
              </w:rPr>
              <w:t xml:space="preserve"> Ölçütleri</w:t>
            </w:r>
          </w:p>
        </w:tc>
        <w:tc>
          <w:tcPr>
            <w:tcW w:w="2911" w:type="dxa"/>
            <w:shd w:val="clear" w:color="auto" w:fill="F2F2F2"/>
          </w:tcPr>
          <w:p w:rsidR="00A34C23" w:rsidRDefault="00D021D2">
            <w:pPr>
              <w:pStyle w:val="TableParagraph"/>
              <w:spacing w:before="102"/>
              <w:ind w:left="2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Etkinlik</w:t>
            </w:r>
          </w:p>
        </w:tc>
        <w:tc>
          <w:tcPr>
            <w:tcW w:w="1214" w:type="dxa"/>
            <w:shd w:val="clear" w:color="auto" w:fill="F2F2F2"/>
          </w:tcPr>
          <w:p w:rsidR="00A34C23" w:rsidRDefault="00D021D2">
            <w:pPr>
              <w:pStyle w:val="TableParagraph"/>
              <w:spacing w:before="102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Adet</w:t>
            </w:r>
          </w:p>
        </w:tc>
        <w:tc>
          <w:tcPr>
            <w:tcW w:w="2297" w:type="dxa"/>
            <w:shd w:val="clear" w:color="auto" w:fill="F2F2F2"/>
          </w:tcPr>
          <w:p w:rsidR="00A34C23" w:rsidRDefault="00D021D2">
            <w:pPr>
              <w:pStyle w:val="TableParagraph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Başarı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Notuna </w:t>
            </w:r>
            <w:r>
              <w:rPr>
                <w:b/>
                <w:spacing w:val="-2"/>
                <w:sz w:val="18"/>
              </w:rPr>
              <w:t>Katkısı</w:t>
            </w:r>
          </w:p>
          <w:p w:rsidR="00A34C23" w:rsidRDefault="00D021D2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(%)</w:t>
            </w:r>
          </w:p>
        </w:tc>
      </w:tr>
      <w:tr w:rsidR="00A34C23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A34C23" w:rsidRDefault="00A34C2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A34C23" w:rsidRDefault="00D021D2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:rsidR="00A34C23" w:rsidRDefault="00D021D2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:rsidR="00A34C23" w:rsidRDefault="00D021D2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</w:tr>
      <w:tr w:rsidR="00A34C23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A34C23" w:rsidRDefault="00A34C2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A34C23" w:rsidRDefault="00D021D2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 xml:space="preserve">Kısa </w:t>
            </w:r>
            <w:r>
              <w:rPr>
                <w:spacing w:val="-2"/>
                <w:sz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4C23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A34C23" w:rsidRDefault="00A34C2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A34C23" w:rsidRDefault="00D021D2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Ödevler</w:t>
            </w:r>
          </w:p>
        </w:tc>
        <w:tc>
          <w:tcPr>
            <w:tcW w:w="1214" w:type="dxa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4C23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A34C23" w:rsidRDefault="00A34C2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A34C23" w:rsidRDefault="00D021D2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Projeler</w:t>
            </w:r>
          </w:p>
        </w:tc>
        <w:tc>
          <w:tcPr>
            <w:tcW w:w="1214" w:type="dxa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4C23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A34C23" w:rsidRDefault="00A34C2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A34C23" w:rsidRDefault="00D021D2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Dönem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Ödevi</w:t>
            </w:r>
          </w:p>
        </w:tc>
        <w:tc>
          <w:tcPr>
            <w:tcW w:w="1214" w:type="dxa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4C23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A34C23" w:rsidRDefault="00A34C2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A34C23" w:rsidRDefault="00D021D2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Laboratuvar</w:t>
            </w:r>
          </w:p>
        </w:tc>
        <w:tc>
          <w:tcPr>
            <w:tcW w:w="1214" w:type="dxa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4C23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A34C23" w:rsidRDefault="00A34C2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A34C23" w:rsidRDefault="00D021D2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1214" w:type="dxa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4C23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A34C23" w:rsidRDefault="00A34C2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A34C23" w:rsidRDefault="00D021D2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Dönem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Sınavı</w:t>
            </w:r>
          </w:p>
        </w:tc>
        <w:tc>
          <w:tcPr>
            <w:tcW w:w="1214" w:type="dxa"/>
            <w:shd w:val="clear" w:color="auto" w:fill="FFFCF2"/>
          </w:tcPr>
          <w:p w:rsidR="00A34C23" w:rsidRDefault="00D021D2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:rsidR="00A34C23" w:rsidRDefault="00D021D2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</w:tr>
      <w:tr w:rsidR="00A34C23">
        <w:trPr>
          <w:trHeight w:val="283"/>
        </w:trPr>
        <w:tc>
          <w:tcPr>
            <w:tcW w:w="2790" w:type="dxa"/>
            <w:shd w:val="clear" w:color="auto" w:fill="D9D9D9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5" w:type="dxa"/>
            <w:gridSpan w:val="2"/>
            <w:shd w:val="clear" w:color="auto" w:fill="F2F2F2"/>
          </w:tcPr>
          <w:p w:rsidR="00A34C23" w:rsidRDefault="00D021D2">
            <w:pPr>
              <w:pStyle w:val="TableParagraph"/>
              <w:spacing w:before="39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Toplam:</w:t>
            </w:r>
          </w:p>
        </w:tc>
        <w:tc>
          <w:tcPr>
            <w:tcW w:w="2297" w:type="dxa"/>
            <w:shd w:val="clear" w:color="auto" w:fill="FFFCF2"/>
          </w:tcPr>
          <w:p w:rsidR="00A34C23" w:rsidRDefault="00D021D2">
            <w:pPr>
              <w:pStyle w:val="TableParagraph"/>
              <w:spacing w:before="39"/>
              <w:ind w:left="2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</w:tr>
      <w:tr w:rsidR="00A34C23">
        <w:trPr>
          <w:trHeight w:val="409"/>
        </w:trPr>
        <w:tc>
          <w:tcPr>
            <w:tcW w:w="2790" w:type="dxa"/>
            <w:shd w:val="clear" w:color="auto" w:fill="D9D9D9"/>
          </w:tcPr>
          <w:p w:rsidR="00A34C23" w:rsidRDefault="00D021D2">
            <w:pPr>
              <w:pStyle w:val="TableParagraph"/>
              <w:spacing w:before="102"/>
              <w:ind w:left="15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Açıklamalar</w:t>
            </w:r>
          </w:p>
        </w:tc>
        <w:tc>
          <w:tcPr>
            <w:tcW w:w="6422" w:type="dxa"/>
            <w:gridSpan w:val="3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34C23" w:rsidRDefault="00A34C23">
      <w:pPr>
        <w:rPr>
          <w:rFonts w:ascii="Times New Roman"/>
          <w:sz w:val="20"/>
        </w:r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851"/>
        <w:gridCol w:w="3669"/>
      </w:tblGrid>
      <w:tr w:rsidR="000F3C07" w:rsidTr="000F3C07">
        <w:trPr>
          <w:trHeight w:val="234"/>
        </w:trPr>
        <w:tc>
          <w:tcPr>
            <w:tcW w:w="2768" w:type="dxa"/>
            <w:vMerge w:val="restart"/>
            <w:shd w:val="clear" w:color="auto" w:fill="D9D9D9"/>
            <w:vAlign w:val="center"/>
          </w:tcPr>
          <w:p w:rsidR="000F3C07" w:rsidRDefault="000F3C07" w:rsidP="000F3C07">
            <w:pPr>
              <w:pStyle w:val="TableParagraph"/>
              <w:spacing w:before="15" w:line="199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İçerik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Tasarımı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ve</w:t>
            </w:r>
          </w:p>
          <w:p w:rsidR="000F3C07" w:rsidRDefault="000F3C07" w:rsidP="000F3C07">
            <w:pPr>
              <w:pStyle w:val="TableParagraph"/>
              <w:ind w:right="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Konu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Ağırlığı</w:t>
            </w:r>
          </w:p>
          <w:p w:rsidR="000F3C07" w:rsidRDefault="000F3C07" w:rsidP="000F3C07">
            <w:pPr>
              <w:pStyle w:val="TableParagraph"/>
              <w:ind w:right="8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(%)</w:t>
            </w:r>
          </w:p>
        </w:tc>
        <w:tc>
          <w:tcPr>
            <w:tcW w:w="2851" w:type="dxa"/>
            <w:shd w:val="clear" w:color="auto" w:fill="F2F2F2"/>
          </w:tcPr>
          <w:p w:rsidR="000F3C07" w:rsidRDefault="000F3C07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Matematik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Temel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:rsidR="000F3C07" w:rsidRDefault="000F3C07">
            <w:pPr>
              <w:pStyle w:val="TableParagraph"/>
              <w:spacing w:line="214" w:lineRule="exact"/>
              <w:ind w:left="19"/>
              <w:jc w:val="center"/>
              <w:rPr>
                <w:rFonts w:ascii="Cambria"/>
                <w:sz w:val="20"/>
              </w:rPr>
            </w:pPr>
          </w:p>
        </w:tc>
      </w:tr>
      <w:tr w:rsidR="000F3C07" w:rsidTr="000F3C07">
        <w:trPr>
          <w:trHeight w:val="234"/>
        </w:trPr>
        <w:tc>
          <w:tcPr>
            <w:tcW w:w="2768" w:type="dxa"/>
            <w:vMerge/>
            <w:shd w:val="clear" w:color="auto" w:fill="D9D9D9"/>
          </w:tcPr>
          <w:p w:rsidR="000F3C07" w:rsidRDefault="000F3C07">
            <w:pPr>
              <w:pStyle w:val="TableParagraph"/>
              <w:ind w:right="85"/>
              <w:jc w:val="right"/>
              <w:rPr>
                <w:b/>
                <w:sz w:val="18"/>
              </w:rPr>
            </w:pPr>
          </w:p>
        </w:tc>
        <w:tc>
          <w:tcPr>
            <w:tcW w:w="2851" w:type="dxa"/>
            <w:shd w:val="clear" w:color="auto" w:fill="F2F2F2"/>
          </w:tcPr>
          <w:p w:rsidR="000F3C07" w:rsidRDefault="000F3C07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Bilimleri</w:t>
            </w:r>
          </w:p>
        </w:tc>
        <w:tc>
          <w:tcPr>
            <w:tcW w:w="3669" w:type="dxa"/>
            <w:shd w:val="clear" w:color="auto" w:fill="FFFCF2"/>
            <w:vAlign w:val="center"/>
          </w:tcPr>
          <w:p w:rsidR="000F3C07" w:rsidRDefault="000F3C07" w:rsidP="000F3C0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Cambria"/>
                <w:spacing w:val="-5"/>
                <w:sz w:val="20"/>
              </w:rPr>
              <w:t>100</w:t>
            </w:r>
          </w:p>
        </w:tc>
      </w:tr>
      <w:tr w:rsidR="000F3C07" w:rsidTr="005E027B">
        <w:trPr>
          <w:trHeight w:val="234"/>
        </w:trPr>
        <w:tc>
          <w:tcPr>
            <w:tcW w:w="2768" w:type="dxa"/>
            <w:vMerge/>
            <w:shd w:val="clear" w:color="auto" w:fill="D9D9D9"/>
          </w:tcPr>
          <w:p w:rsidR="000F3C07" w:rsidRDefault="000F3C07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0F3C07" w:rsidRDefault="000F3C07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Sosyal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:rsidR="000F3C07" w:rsidRDefault="000F3C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3C07" w:rsidTr="005E027B">
        <w:trPr>
          <w:trHeight w:val="234"/>
        </w:trPr>
        <w:tc>
          <w:tcPr>
            <w:tcW w:w="2768" w:type="dxa"/>
            <w:vMerge/>
            <w:shd w:val="clear" w:color="auto" w:fill="D9D9D9"/>
          </w:tcPr>
          <w:p w:rsidR="000F3C07" w:rsidRDefault="000F3C07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0F3C07" w:rsidRDefault="000F3C07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 xml:space="preserve">Sağlık </w:t>
            </w:r>
            <w:r>
              <w:rPr>
                <w:spacing w:val="-2"/>
                <w:sz w:val="18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:rsidR="000F3C07" w:rsidRDefault="000F3C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3C07" w:rsidTr="005E027B">
        <w:trPr>
          <w:trHeight w:val="234"/>
        </w:trPr>
        <w:tc>
          <w:tcPr>
            <w:tcW w:w="2768" w:type="dxa"/>
            <w:vMerge/>
            <w:shd w:val="clear" w:color="auto" w:fill="D9D9D9"/>
          </w:tcPr>
          <w:p w:rsidR="000F3C07" w:rsidRDefault="000F3C07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0F3C07" w:rsidRDefault="000F3C07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Eğitim</w:t>
            </w:r>
            <w:r>
              <w:rPr>
                <w:spacing w:val="-2"/>
                <w:sz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:rsidR="000F3C07" w:rsidRDefault="000F3C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3C07" w:rsidTr="005E027B">
        <w:trPr>
          <w:trHeight w:val="234"/>
        </w:trPr>
        <w:tc>
          <w:tcPr>
            <w:tcW w:w="2768" w:type="dxa"/>
            <w:vMerge/>
            <w:shd w:val="clear" w:color="auto" w:fill="D9D9D9"/>
          </w:tcPr>
          <w:p w:rsidR="000F3C07" w:rsidRDefault="000F3C07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0F3C07" w:rsidRDefault="000F3C07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Kültür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Sanat</w:t>
            </w:r>
            <w:r>
              <w:rPr>
                <w:spacing w:val="-2"/>
                <w:sz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:rsidR="000F3C07" w:rsidRDefault="000F3C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3C07" w:rsidTr="005E027B">
        <w:trPr>
          <w:trHeight w:val="234"/>
        </w:trPr>
        <w:tc>
          <w:tcPr>
            <w:tcW w:w="2768" w:type="dxa"/>
            <w:vMerge/>
            <w:shd w:val="clear" w:color="auto" w:fill="D9D9D9"/>
          </w:tcPr>
          <w:p w:rsidR="000F3C07" w:rsidRDefault="000F3C07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0F3C07" w:rsidRDefault="000F3C07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Tasarım</w:t>
            </w:r>
            <w:r>
              <w:rPr>
                <w:spacing w:val="-2"/>
                <w:sz w:val="18"/>
              </w:rPr>
              <w:t xml:space="preserve"> Bilgisi</w:t>
            </w:r>
          </w:p>
        </w:tc>
        <w:tc>
          <w:tcPr>
            <w:tcW w:w="3669" w:type="dxa"/>
            <w:shd w:val="clear" w:color="auto" w:fill="FFFCF2"/>
          </w:tcPr>
          <w:p w:rsidR="000F3C07" w:rsidRDefault="000F3C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34C23" w:rsidRDefault="00A34C23">
      <w:pPr>
        <w:spacing w:before="10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1131"/>
        <w:gridCol w:w="1205"/>
        <w:gridCol w:w="2233"/>
      </w:tblGrid>
      <w:tr w:rsidR="00A34C23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:rsidR="00A34C23" w:rsidRDefault="00D021D2">
            <w:pPr>
              <w:pStyle w:val="TableParagraph"/>
              <w:spacing w:before="56"/>
              <w:ind w:right="3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İş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Yükü (AKTS)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Hesaplama</w:t>
            </w:r>
          </w:p>
        </w:tc>
      </w:tr>
      <w:tr w:rsidR="00A34C23">
        <w:trPr>
          <w:trHeight w:val="204"/>
        </w:trPr>
        <w:tc>
          <w:tcPr>
            <w:tcW w:w="4643" w:type="dxa"/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Etkinlikler</w:t>
            </w:r>
          </w:p>
        </w:tc>
        <w:tc>
          <w:tcPr>
            <w:tcW w:w="1131" w:type="dxa"/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Sayı</w:t>
            </w:r>
          </w:p>
        </w:tc>
        <w:tc>
          <w:tcPr>
            <w:tcW w:w="1205" w:type="dxa"/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Süre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(Saat)</w:t>
            </w:r>
          </w:p>
        </w:tc>
        <w:tc>
          <w:tcPr>
            <w:tcW w:w="2233" w:type="dxa"/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Toplam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iş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Yükü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(Saat)</w:t>
            </w:r>
          </w:p>
        </w:tc>
      </w:tr>
      <w:tr w:rsidR="00A34C23">
        <w:trPr>
          <w:trHeight w:val="234"/>
        </w:trPr>
        <w:tc>
          <w:tcPr>
            <w:tcW w:w="4643" w:type="dxa"/>
            <w:shd w:val="clear" w:color="auto" w:fill="F2F2F2"/>
          </w:tcPr>
          <w:p w:rsidR="00A34C23" w:rsidRDefault="00D021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Alan </w:t>
            </w:r>
            <w:r>
              <w:rPr>
                <w:spacing w:val="-2"/>
                <w:sz w:val="18"/>
              </w:rPr>
              <w:t>Çalışması</w:t>
            </w:r>
          </w:p>
        </w:tc>
        <w:tc>
          <w:tcPr>
            <w:tcW w:w="1131" w:type="dxa"/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4C23">
        <w:trPr>
          <w:trHeight w:val="234"/>
        </w:trPr>
        <w:tc>
          <w:tcPr>
            <w:tcW w:w="4643" w:type="dxa"/>
            <w:shd w:val="clear" w:color="auto" w:fill="F2F2F2"/>
          </w:tcPr>
          <w:p w:rsidR="00A34C23" w:rsidRDefault="00D021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Sınav </w:t>
            </w:r>
            <w:r>
              <w:rPr>
                <w:spacing w:val="-2"/>
                <w:sz w:val="18"/>
              </w:rPr>
              <w:t>Uygulaması</w:t>
            </w:r>
          </w:p>
        </w:tc>
        <w:tc>
          <w:tcPr>
            <w:tcW w:w="1131" w:type="dxa"/>
            <w:shd w:val="clear" w:color="auto" w:fill="FFFBF3"/>
          </w:tcPr>
          <w:p w:rsidR="00A34C23" w:rsidRDefault="00D021D2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1205" w:type="dxa"/>
            <w:shd w:val="clear" w:color="auto" w:fill="FFFBF3"/>
          </w:tcPr>
          <w:p w:rsidR="00A34C23" w:rsidRDefault="00D021D2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shd w:val="clear" w:color="auto" w:fill="FFFBF3"/>
          </w:tcPr>
          <w:p w:rsidR="00A34C23" w:rsidRDefault="00D021D2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</w:tr>
      <w:tr w:rsidR="00A34C23">
        <w:trPr>
          <w:trHeight w:val="409"/>
        </w:trPr>
        <w:tc>
          <w:tcPr>
            <w:tcW w:w="4643" w:type="dxa"/>
            <w:shd w:val="clear" w:color="auto" w:fill="F2F2F2"/>
          </w:tcPr>
          <w:p w:rsidR="00A34C23" w:rsidRDefault="00D021D2">
            <w:pPr>
              <w:pStyle w:val="TableParagraph"/>
              <w:spacing w:line="200" w:lineRule="atLeast"/>
              <w:ind w:left="565" w:right="114"/>
              <w:rPr>
                <w:sz w:val="18"/>
              </w:rPr>
            </w:pPr>
            <w:r>
              <w:rPr>
                <w:sz w:val="18"/>
              </w:rPr>
              <w:t>Bireysel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Çalışma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(Ders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öncesi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Sınavlara hazırlık dâhil)</w:t>
            </w:r>
          </w:p>
        </w:tc>
        <w:tc>
          <w:tcPr>
            <w:tcW w:w="1131" w:type="dxa"/>
            <w:shd w:val="clear" w:color="auto" w:fill="FFFBF3"/>
          </w:tcPr>
          <w:p w:rsidR="00A34C23" w:rsidRDefault="00D021D2">
            <w:pPr>
              <w:pStyle w:val="TableParagraph"/>
              <w:spacing w:before="8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14</w:t>
            </w:r>
          </w:p>
        </w:tc>
        <w:tc>
          <w:tcPr>
            <w:tcW w:w="1205" w:type="dxa"/>
            <w:shd w:val="clear" w:color="auto" w:fill="FFFBF3"/>
          </w:tcPr>
          <w:p w:rsidR="00A34C23" w:rsidRDefault="009A4D35">
            <w:pPr>
              <w:pStyle w:val="TableParagraph"/>
              <w:spacing w:before="8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3</w:t>
            </w:r>
          </w:p>
        </w:tc>
        <w:tc>
          <w:tcPr>
            <w:tcW w:w="2233" w:type="dxa"/>
            <w:shd w:val="clear" w:color="auto" w:fill="FFFBF3"/>
          </w:tcPr>
          <w:p w:rsidR="00A34C23" w:rsidRDefault="009A4D35">
            <w:pPr>
              <w:pStyle w:val="TableParagraph"/>
              <w:spacing w:before="8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42</w:t>
            </w:r>
          </w:p>
        </w:tc>
      </w:tr>
      <w:tr w:rsidR="00A34C23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Bütünleme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D021D2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D021D2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D021D2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</w:tr>
      <w:tr w:rsidR="00A34C23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Deney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Gözlem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4C23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Derse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Katılım</w:t>
            </w:r>
            <w:r>
              <w:rPr>
                <w:spacing w:val="-2"/>
                <w:sz w:val="18"/>
              </w:rPr>
              <w:t xml:space="preserve"> (Teori)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D021D2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14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880299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3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880299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42</w:t>
            </w:r>
          </w:p>
        </w:tc>
      </w:tr>
      <w:tr w:rsidR="00A34C2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Ev </w:t>
            </w:r>
            <w:r>
              <w:rPr>
                <w:spacing w:val="-2"/>
                <w:sz w:val="18"/>
              </w:rPr>
              <w:t>Ödevi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4C23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Final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Uygulaması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D021D2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D021D2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D021D2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</w:tr>
      <w:tr w:rsidR="00A34C23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Laboratuvar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4C2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Makale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İnceleme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4C2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Makale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Yazma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4C2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Okuma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4C2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Örnek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Vaka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İncelemesi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4C2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Performans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4C23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Problem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Çözümü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4C2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4C2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4C2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4"/>
                <w:sz w:val="18"/>
              </w:rPr>
              <w:t>Quiz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4C23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Rapor </w:t>
            </w:r>
            <w:r>
              <w:rPr>
                <w:spacing w:val="-2"/>
                <w:sz w:val="18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4C2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Rapor </w:t>
            </w:r>
            <w:r>
              <w:rPr>
                <w:spacing w:val="-2"/>
                <w:sz w:val="18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4C2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Rol/Drama</w:t>
            </w:r>
            <w:r>
              <w:rPr>
                <w:spacing w:val="-2"/>
                <w:sz w:val="18"/>
              </w:rPr>
              <w:t xml:space="preserve"> 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4C2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4C2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Sözlü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4C23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Takım/Grup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</w:p>
        </w:tc>
      </w:tr>
      <w:tr w:rsidR="00A34C23" w:rsidTr="009A4D35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Tartışma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9A4D35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  <w:vAlign w:val="center"/>
          </w:tcPr>
          <w:p w:rsidR="00A34C23" w:rsidRDefault="009A4D35" w:rsidP="009A4D35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9A4D35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</w:t>
            </w:r>
          </w:p>
        </w:tc>
      </w:tr>
      <w:tr w:rsidR="00A34C23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Uygulama/Pratik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4C23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4C23">
        <w:trPr>
          <w:trHeight w:val="340"/>
        </w:trPr>
        <w:tc>
          <w:tcPr>
            <w:tcW w:w="6979" w:type="dxa"/>
            <w:gridSpan w:val="3"/>
            <w:tcBorders>
              <w:right w:val="dashed" w:sz="8" w:space="0" w:color="000000"/>
            </w:tcBorders>
            <w:shd w:val="clear" w:color="auto" w:fill="D9D9D9"/>
          </w:tcPr>
          <w:p w:rsidR="00A34C23" w:rsidRDefault="00D021D2">
            <w:pPr>
              <w:pStyle w:val="TableParagraph"/>
              <w:spacing w:before="56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16"/>
              </w:rPr>
              <w:t>OPLAM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20"/>
              </w:rPr>
              <w:t>İ</w:t>
            </w:r>
            <w:r>
              <w:rPr>
                <w:b/>
                <w:sz w:val="16"/>
              </w:rPr>
              <w:t>Ş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2"/>
                <w:sz w:val="20"/>
              </w:rPr>
              <w:t>Y</w:t>
            </w:r>
            <w:r>
              <w:rPr>
                <w:b/>
                <w:spacing w:val="-2"/>
                <w:sz w:val="16"/>
              </w:rPr>
              <w:t>ÜKÜ</w:t>
            </w:r>
            <w:r>
              <w:rPr>
                <w:b/>
                <w:spacing w:val="-2"/>
                <w:sz w:val="18"/>
              </w:rPr>
              <w:t>: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2CC"/>
          </w:tcPr>
          <w:p w:rsidR="00A34C23" w:rsidRDefault="009A4D35">
            <w:pPr>
              <w:pStyle w:val="TableParagraph"/>
              <w:spacing w:before="41"/>
              <w:ind w:left="20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5"/>
              </w:rPr>
              <w:t>102</w:t>
            </w:r>
          </w:p>
        </w:tc>
      </w:tr>
      <w:tr w:rsidR="00A34C23">
        <w:trPr>
          <w:trHeight w:val="681"/>
        </w:trPr>
        <w:tc>
          <w:tcPr>
            <w:tcW w:w="6979" w:type="dxa"/>
            <w:gridSpan w:val="3"/>
            <w:shd w:val="clear" w:color="auto" w:fill="D9D9D9"/>
          </w:tcPr>
          <w:p w:rsidR="00A34C23" w:rsidRDefault="00D021D2">
            <w:pPr>
              <w:pStyle w:val="TableParagraph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Dersin</w:t>
            </w:r>
            <w:r>
              <w:rPr>
                <w:b/>
                <w:smallCaps/>
                <w:spacing w:val="-3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AKTS</w:t>
            </w:r>
            <w:r>
              <w:rPr>
                <w:b/>
                <w:smallCaps/>
                <w:spacing w:val="-11"/>
                <w:sz w:val="20"/>
              </w:rPr>
              <w:t xml:space="preserve"> </w:t>
            </w:r>
            <w:r>
              <w:rPr>
                <w:b/>
                <w:smallCaps/>
                <w:spacing w:val="-2"/>
                <w:sz w:val="20"/>
              </w:rPr>
              <w:t>Kredisi:</w:t>
            </w:r>
          </w:p>
          <w:p w:rsidR="00A34C23" w:rsidRDefault="00D021D2">
            <w:pPr>
              <w:pStyle w:val="TableParagraph"/>
              <w:ind w:right="47"/>
              <w:jc w:val="right"/>
              <w:rPr>
                <w:i/>
                <w:sz w:val="20"/>
              </w:rPr>
            </w:pPr>
            <w:r>
              <w:rPr>
                <w:i/>
                <w:sz w:val="18"/>
              </w:rPr>
              <w:t>(</w:t>
            </w:r>
            <w:r>
              <w:rPr>
                <w:i/>
                <w:sz w:val="20"/>
              </w:rPr>
              <w:t>Toplam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İş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Yükü/25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sonucunda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elde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edilecek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sayı,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tam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sayıya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yuvarlanarak</w:t>
            </w:r>
          </w:p>
          <w:p w:rsidR="00A34C23" w:rsidRDefault="00D021D2">
            <w:pPr>
              <w:pStyle w:val="TableParagraph"/>
              <w:spacing w:line="207" w:lineRule="exact"/>
              <w:ind w:right="4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hesaplanır.)</w:t>
            </w:r>
          </w:p>
        </w:tc>
        <w:tc>
          <w:tcPr>
            <w:tcW w:w="2233" w:type="dxa"/>
            <w:shd w:val="clear" w:color="auto" w:fill="FFF2CC"/>
          </w:tcPr>
          <w:p w:rsidR="00A34C23" w:rsidRDefault="009A4D35">
            <w:pPr>
              <w:pStyle w:val="TableParagraph"/>
              <w:spacing w:before="212"/>
              <w:ind w:left="20" w:right="1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4</w:t>
            </w:r>
          </w:p>
        </w:tc>
      </w:tr>
    </w:tbl>
    <w:p w:rsidR="00A34C23" w:rsidRDefault="00A34C23">
      <w:pPr>
        <w:spacing w:before="2" w:after="1"/>
        <w:rPr>
          <w:rFonts w:ascii="Times New Roman"/>
          <w:sz w:val="13"/>
        </w:rPr>
      </w:pPr>
    </w:p>
    <w:tbl>
      <w:tblPr>
        <w:tblStyle w:val="TableNormal"/>
        <w:tblW w:w="9212" w:type="dxa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"/>
        <w:gridCol w:w="483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29626E" w:rsidTr="0029626E">
        <w:trPr>
          <w:trHeight w:val="649"/>
        </w:trPr>
        <w:tc>
          <w:tcPr>
            <w:tcW w:w="5109" w:type="dxa"/>
            <w:gridSpan w:val="2"/>
            <w:shd w:val="clear" w:color="auto" w:fill="F2F2F2"/>
          </w:tcPr>
          <w:p w:rsidR="0029626E" w:rsidRDefault="0029626E" w:rsidP="00966390">
            <w:pPr>
              <w:pStyle w:val="TableParagraph"/>
              <w:spacing w:before="120"/>
              <w:ind w:right="-5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                                  Program Çıktıları</w:t>
            </w:r>
          </w:p>
          <w:p w:rsidR="0029626E" w:rsidRDefault="0029626E">
            <w:pPr>
              <w:pStyle w:val="TableParagraph"/>
              <w:spacing w:before="120" w:line="185" w:lineRule="exact"/>
              <w:ind w:left="131"/>
              <w:rPr>
                <w:i/>
                <w:sz w:val="18"/>
              </w:rPr>
            </w:pPr>
            <w:r>
              <w:rPr>
                <w:i/>
                <w:noProof/>
                <w:sz w:val="18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594496" behindDoc="0" locked="0" layoutInCell="1" allowOverlap="1" wp14:anchorId="3C2DA178" wp14:editId="3D985AE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-209246</wp:posOffset>
                      </wp:positionV>
                      <wp:extent cx="3250565" cy="41910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50565" cy="419100"/>
                                <a:chOff x="0" y="0"/>
                                <a:chExt cx="3250565" cy="41910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3175" y="3175"/>
                                  <a:ext cx="3244215" cy="412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215" h="412750">
                                      <a:moveTo>
                                        <a:pt x="0" y="0"/>
                                      </a:moveTo>
                                      <a:lnTo>
                                        <a:pt x="3244214" y="412140"/>
                                      </a:lnTo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2320B1" id="Group 12" o:spid="_x0000_s1026" style="position:absolute;margin-left:-.25pt;margin-top:-16.5pt;width:255.95pt;height:33pt;z-index:487594496;mso-wrap-distance-left:0;mso-wrap-distance-right:0" coordsize="32505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">
                      <v:shape id="Graphic 13" o:spid="_x0000_s1027" style="position:absolute;left:31;top:31;width:32442;height:4128;visibility:visible;mso-wrap-style:square;v-text-anchor:top" coordsize="3244215,412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" path="m,l3244214,412140e" filled="f" strokeweight=".176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Öğrenme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Çıktıları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(ÖÇ)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(Ders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Kazanımları)</w:t>
            </w:r>
          </w:p>
        </w:tc>
        <w:tc>
          <w:tcPr>
            <w:tcW w:w="373" w:type="dxa"/>
            <w:shd w:val="clear" w:color="auto" w:fill="F2F2F2"/>
          </w:tcPr>
          <w:p w:rsidR="0029626E" w:rsidRDefault="0029626E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373" w:type="dxa"/>
            <w:shd w:val="clear" w:color="auto" w:fill="F2F2F2"/>
          </w:tcPr>
          <w:p w:rsidR="0029626E" w:rsidRDefault="0029626E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373" w:type="dxa"/>
            <w:shd w:val="clear" w:color="auto" w:fill="F2F2F2"/>
          </w:tcPr>
          <w:p w:rsidR="0029626E" w:rsidRDefault="0029626E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3</w:t>
            </w:r>
          </w:p>
        </w:tc>
        <w:tc>
          <w:tcPr>
            <w:tcW w:w="373" w:type="dxa"/>
            <w:shd w:val="clear" w:color="auto" w:fill="F2F2F2"/>
          </w:tcPr>
          <w:p w:rsidR="0029626E" w:rsidRDefault="0029626E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4</w:t>
            </w:r>
          </w:p>
        </w:tc>
        <w:tc>
          <w:tcPr>
            <w:tcW w:w="373" w:type="dxa"/>
            <w:shd w:val="clear" w:color="auto" w:fill="F2F2F2"/>
          </w:tcPr>
          <w:p w:rsidR="0029626E" w:rsidRDefault="0029626E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2F2F2"/>
          </w:tcPr>
          <w:p w:rsidR="0029626E" w:rsidRDefault="0029626E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6</w:t>
            </w:r>
          </w:p>
        </w:tc>
        <w:tc>
          <w:tcPr>
            <w:tcW w:w="373" w:type="dxa"/>
            <w:shd w:val="clear" w:color="auto" w:fill="F2F2F2"/>
          </w:tcPr>
          <w:p w:rsidR="0029626E" w:rsidRDefault="0029626E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7</w:t>
            </w:r>
          </w:p>
        </w:tc>
        <w:tc>
          <w:tcPr>
            <w:tcW w:w="373" w:type="dxa"/>
            <w:shd w:val="clear" w:color="auto" w:fill="F2F2F2"/>
          </w:tcPr>
          <w:p w:rsidR="0029626E" w:rsidRDefault="0029626E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8</w:t>
            </w:r>
          </w:p>
        </w:tc>
        <w:tc>
          <w:tcPr>
            <w:tcW w:w="373" w:type="dxa"/>
            <w:shd w:val="clear" w:color="auto" w:fill="F2F2F2"/>
          </w:tcPr>
          <w:p w:rsidR="0029626E" w:rsidRDefault="0029626E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9</w:t>
            </w:r>
          </w:p>
        </w:tc>
        <w:tc>
          <w:tcPr>
            <w:tcW w:w="373" w:type="dxa"/>
            <w:shd w:val="clear" w:color="auto" w:fill="F2F2F2"/>
          </w:tcPr>
          <w:p w:rsidR="0029626E" w:rsidRDefault="0029626E">
            <w:pPr>
              <w:pStyle w:val="TableParagraph"/>
              <w:spacing w:before="20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10</w:t>
            </w:r>
          </w:p>
        </w:tc>
        <w:tc>
          <w:tcPr>
            <w:tcW w:w="373" w:type="dxa"/>
            <w:shd w:val="clear" w:color="auto" w:fill="F2F2F2"/>
          </w:tcPr>
          <w:p w:rsidR="0029626E" w:rsidRDefault="0029626E">
            <w:pPr>
              <w:pStyle w:val="TableParagraph"/>
              <w:spacing w:before="20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11</w:t>
            </w:r>
          </w:p>
        </w:tc>
      </w:tr>
      <w:tr w:rsidR="0029626E" w:rsidTr="0029626E">
        <w:trPr>
          <w:trHeight w:val="295"/>
        </w:trPr>
        <w:tc>
          <w:tcPr>
            <w:tcW w:w="277" w:type="dxa"/>
            <w:shd w:val="clear" w:color="auto" w:fill="F2F2F2"/>
          </w:tcPr>
          <w:p w:rsidR="0029626E" w:rsidRDefault="0029626E" w:rsidP="006F72B0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1</w:t>
            </w:r>
          </w:p>
        </w:tc>
        <w:tc>
          <w:tcPr>
            <w:tcW w:w="4832" w:type="dxa"/>
          </w:tcPr>
          <w:p w:rsidR="0029626E" w:rsidRDefault="0029626E" w:rsidP="006F72B0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  <w:szCs w:val="18"/>
              </w:rPr>
              <w:t>Modellemenin mühendislik jeolojisindeki önemini öğrenir</w:t>
            </w:r>
          </w:p>
        </w:tc>
        <w:tc>
          <w:tcPr>
            <w:tcW w:w="373" w:type="dxa"/>
            <w:shd w:val="clear" w:color="auto" w:fill="FFFBF3"/>
          </w:tcPr>
          <w:p w:rsidR="0029626E" w:rsidRPr="00DC6AF9" w:rsidRDefault="0029626E" w:rsidP="006F72B0">
            <w:r w:rsidRPr="00DC6AF9">
              <w:t xml:space="preserve"> </w:t>
            </w:r>
          </w:p>
        </w:tc>
        <w:tc>
          <w:tcPr>
            <w:tcW w:w="373" w:type="dxa"/>
            <w:shd w:val="clear" w:color="auto" w:fill="FFFBF3"/>
          </w:tcPr>
          <w:p w:rsidR="0029626E" w:rsidRPr="006F72B0" w:rsidRDefault="0029626E" w:rsidP="006F72B0">
            <w:pPr>
              <w:rPr>
                <w:b/>
              </w:rPr>
            </w:pPr>
            <w:r w:rsidRPr="006F72B0">
              <w:rPr>
                <w:b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29626E" w:rsidRPr="006F72B0" w:rsidRDefault="0029626E" w:rsidP="006F72B0">
            <w:pPr>
              <w:rPr>
                <w:b/>
              </w:rPr>
            </w:pPr>
            <w:r w:rsidRPr="006F72B0">
              <w:rPr>
                <w:b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29626E" w:rsidRPr="006F72B0" w:rsidRDefault="0029626E" w:rsidP="006F72B0">
            <w:pPr>
              <w:rPr>
                <w:b/>
              </w:rPr>
            </w:pPr>
          </w:p>
        </w:tc>
        <w:tc>
          <w:tcPr>
            <w:tcW w:w="373" w:type="dxa"/>
            <w:shd w:val="clear" w:color="auto" w:fill="FFFBF3"/>
          </w:tcPr>
          <w:p w:rsidR="0029626E" w:rsidRPr="006F72B0" w:rsidRDefault="0029626E" w:rsidP="006F72B0">
            <w:pPr>
              <w:rPr>
                <w:b/>
              </w:rPr>
            </w:pPr>
            <w:r w:rsidRPr="006F72B0">
              <w:rPr>
                <w:b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29626E" w:rsidRPr="006F72B0" w:rsidRDefault="0029626E" w:rsidP="006F72B0">
            <w:pPr>
              <w:rPr>
                <w:b/>
              </w:rPr>
            </w:pPr>
          </w:p>
        </w:tc>
        <w:tc>
          <w:tcPr>
            <w:tcW w:w="373" w:type="dxa"/>
            <w:shd w:val="clear" w:color="auto" w:fill="FFFBF3"/>
          </w:tcPr>
          <w:p w:rsidR="0029626E" w:rsidRPr="006F72B0" w:rsidRDefault="0029626E" w:rsidP="006F72B0">
            <w:pPr>
              <w:rPr>
                <w:b/>
              </w:rPr>
            </w:pPr>
          </w:p>
        </w:tc>
        <w:tc>
          <w:tcPr>
            <w:tcW w:w="373" w:type="dxa"/>
            <w:shd w:val="clear" w:color="auto" w:fill="FFFBF3"/>
          </w:tcPr>
          <w:p w:rsidR="0029626E" w:rsidRPr="006F72B0" w:rsidRDefault="0029626E" w:rsidP="006F72B0">
            <w:pPr>
              <w:rPr>
                <w:b/>
              </w:rPr>
            </w:pPr>
          </w:p>
        </w:tc>
        <w:tc>
          <w:tcPr>
            <w:tcW w:w="373" w:type="dxa"/>
            <w:shd w:val="clear" w:color="auto" w:fill="FFFBF3"/>
          </w:tcPr>
          <w:p w:rsidR="0029626E" w:rsidRPr="006F72B0" w:rsidRDefault="0029626E" w:rsidP="006F72B0">
            <w:pPr>
              <w:rPr>
                <w:b/>
              </w:rPr>
            </w:pPr>
            <w:r w:rsidRPr="006F72B0">
              <w:rPr>
                <w:b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29626E" w:rsidRPr="006F72B0" w:rsidRDefault="0029626E" w:rsidP="006F72B0">
            <w:pPr>
              <w:rPr>
                <w:b/>
              </w:rPr>
            </w:pPr>
          </w:p>
        </w:tc>
        <w:tc>
          <w:tcPr>
            <w:tcW w:w="373" w:type="dxa"/>
            <w:shd w:val="clear" w:color="auto" w:fill="FFFBF3"/>
          </w:tcPr>
          <w:p w:rsidR="0029626E" w:rsidRPr="006F72B0" w:rsidRDefault="0029626E" w:rsidP="006F72B0">
            <w:pPr>
              <w:rPr>
                <w:b/>
              </w:rPr>
            </w:pPr>
          </w:p>
        </w:tc>
      </w:tr>
      <w:tr w:rsidR="0029626E" w:rsidTr="0029626E">
        <w:trPr>
          <w:trHeight w:val="295"/>
        </w:trPr>
        <w:tc>
          <w:tcPr>
            <w:tcW w:w="277" w:type="dxa"/>
            <w:shd w:val="clear" w:color="auto" w:fill="F2F2F2"/>
          </w:tcPr>
          <w:p w:rsidR="0029626E" w:rsidRDefault="0029626E" w:rsidP="006F72B0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2</w:t>
            </w:r>
          </w:p>
        </w:tc>
        <w:tc>
          <w:tcPr>
            <w:tcW w:w="4832" w:type="dxa"/>
          </w:tcPr>
          <w:p w:rsidR="0029626E" w:rsidRDefault="0029626E" w:rsidP="006F72B0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  <w:szCs w:val="18"/>
              </w:rPr>
              <w:t>Jeolojik unsurların nasıl modelleneceğini temel olarak öğrenir.</w:t>
            </w:r>
          </w:p>
        </w:tc>
        <w:tc>
          <w:tcPr>
            <w:tcW w:w="373" w:type="dxa"/>
            <w:shd w:val="clear" w:color="auto" w:fill="FFFBF3"/>
          </w:tcPr>
          <w:p w:rsidR="0029626E" w:rsidRPr="00DC6AF9" w:rsidRDefault="0029626E" w:rsidP="006F72B0"/>
        </w:tc>
        <w:tc>
          <w:tcPr>
            <w:tcW w:w="373" w:type="dxa"/>
            <w:shd w:val="clear" w:color="auto" w:fill="FFFBF3"/>
          </w:tcPr>
          <w:p w:rsidR="0029626E" w:rsidRPr="006F72B0" w:rsidRDefault="0029626E" w:rsidP="006F72B0">
            <w:pPr>
              <w:rPr>
                <w:b/>
              </w:rPr>
            </w:pPr>
            <w:r w:rsidRPr="006F72B0">
              <w:rPr>
                <w:b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29626E" w:rsidRPr="006F72B0" w:rsidRDefault="0029626E" w:rsidP="006F72B0">
            <w:pPr>
              <w:rPr>
                <w:b/>
              </w:rPr>
            </w:pPr>
            <w:r w:rsidRPr="006F72B0">
              <w:rPr>
                <w:b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29626E" w:rsidRPr="006F72B0" w:rsidRDefault="0029626E" w:rsidP="006F72B0">
            <w:pPr>
              <w:rPr>
                <w:b/>
              </w:rPr>
            </w:pPr>
            <w:r w:rsidRPr="006F72B0">
              <w:rPr>
                <w:b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29626E" w:rsidRPr="006F72B0" w:rsidRDefault="0029626E" w:rsidP="006F72B0">
            <w:pPr>
              <w:rPr>
                <w:b/>
              </w:rPr>
            </w:pPr>
            <w:r w:rsidRPr="006F72B0">
              <w:rPr>
                <w:b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29626E" w:rsidRPr="006F72B0" w:rsidRDefault="0029626E" w:rsidP="006F72B0">
            <w:pPr>
              <w:rPr>
                <w:b/>
              </w:rPr>
            </w:pPr>
          </w:p>
        </w:tc>
        <w:tc>
          <w:tcPr>
            <w:tcW w:w="373" w:type="dxa"/>
            <w:shd w:val="clear" w:color="auto" w:fill="FFFBF3"/>
          </w:tcPr>
          <w:p w:rsidR="0029626E" w:rsidRPr="006F72B0" w:rsidRDefault="0029626E" w:rsidP="006F72B0">
            <w:pPr>
              <w:rPr>
                <w:b/>
              </w:rPr>
            </w:pPr>
          </w:p>
        </w:tc>
        <w:tc>
          <w:tcPr>
            <w:tcW w:w="373" w:type="dxa"/>
            <w:shd w:val="clear" w:color="auto" w:fill="FFFBF3"/>
          </w:tcPr>
          <w:p w:rsidR="0029626E" w:rsidRPr="006F72B0" w:rsidRDefault="0029626E" w:rsidP="006F72B0">
            <w:pPr>
              <w:rPr>
                <w:b/>
              </w:rPr>
            </w:pPr>
          </w:p>
        </w:tc>
        <w:tc>
          <w:tcPr>
            <w:tcW w:w="373" w:type="dxa"/>
            <w:shd w:val="clear" w:color="auto" w:fill="FFFBF3"/>
          </w:tcPr>
          <w:p w:rsidR="0029626E" w:rsidRPr="006F72B0" w:rsidRDefault="0029626E" w:rsidP="006F72B0">
            <w:pPr>
              <w:rPr>
                <w:b/>
              </w:rPr>
            </w:pPr>
            <w:r w:rsidRPr="006F72B0">
              <w:rPr>
                <w:b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29626E" w:rsidRPr="006F72B0" w:rsidRDefault="0029626E" w:rsidP="006F72B0">
            <w:pPr>
              <w:rPr>
                <w:b/>
              </w:rPr>
            </w:pPr>
          </w:p>
        </w:tc>
        <w:tc>
          <w:tcPr>
            <w:tcW w:w="373" w:type="dxa"/>
            <w:shd w:val="clear" w:color="auto" w:fill="FFFBF3"/>
          </w:tcPr>
          <w:p w:rsidR="0029626E" w:rsidRPr="006F72B0" w:rsidRDefault="0029626E" w:rsidP="006F72B0">
            <w:pPr>
              <w:rPr>
                <w:b/>
              </w:rPr>
            </w:pPr>
          </w:p>
        </w:tc>
      </w:tr>
      <w:tr w:rsidR="0029626E" w:rsidTr="0029626E">
        <w:trPr>
          <w:trHeight w:val="295"/>
        </w:trPr>
        <w:tc>
          <w:tcPr>
            <w:tcW w:w="277" w:type="dxa"/>
            <w:shd w:val="clear" w:color="auto" w:fill="F2F2F2"/>
          </w:tcPr>
          <w:p w:rsidR="0029626E" w:rsidRDefault="0029626E" w:rsidP="006F72B0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3</w:t>
            </w:r>
          </w:p>
        </w:tc>
        <w:tc>
          <w:tcPr>
            <w:tcW w:w="4832" w:type="dxa"/>
          </w:tcPr>
          <w:p w:rsidR="0029626E" w:rsidRDefault="0029626E" w:rsidP="006F72B0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Jeoloji mühendisliği eğitimi boyunca öğrendiği bilgileri nasıl sentezleyeceğini öğrenir.</w:t>
            </w:r>
          </w:p>
        </w:tc>
        <w:tc>
          <w:tcPr>
            <w:tcW w:w="373" w:type="dxa"/>
            <w:shd w:val="clear" w:color="auto" w:fill="FFFBF3"/>
          </w:tcPr>
          <w:p w:rsidR="0029626E" w:rsidRPr="00DC6AF9" w:rsidRDefault="0029626E" w:rsidP="006F72B0"/>
        </w:tc>
        <w:tc>
          <w:tcPr>
            <w:tcW w:w="373" w:type="dxa"/>
            <w:shd w:val="clear" w:color="auto" w:fill="FFFBF3"/>
          </w:tcPr>
          <w:p w:rsidR="0029626E" w:rsidRPr="006F72B0" w:rsidRDefault="0029626E" w:rsidP="006F72B0">
            <w:pPr>
              <w:rPr>
                <w:b/>
              </w:rPr>
            </w:pPr>
            <w:r w:rsidRPr="006F72B0">
              <w:rPr>
                <w:b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29626E" w:rsidRPr="006F72B0" w:rsidRDefault="0029626E" w:rsidP="006F72B0">
            <w:pPr>
              <w:rPr>
                <w:b/>
              </w:rPr>
            </w:pPr>
            <w:r w:rsidRPr="006F72B0">
              <w:rPr>
                <w:b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29626E" w:rsidRPr="006F72B0" w:rsidRDefault="0029626E" w:rsidP="006F72B0">
            <w:pPr>
              <w:rPr>
                <w:b/>
              </w:rPr>
            </w:pPr>
          </w:p>
        </w:tc>
        <w:tc>
          <w:tcPr>
            <w:tcW w:w="373" w:type="dxa"/>
            <w:shd w:val="clear" w:color="auto" w:fill="FFFBF3"/>
          </w:tcPr>
          <w:p w:rsidR="0029626E" w:rsidRPr="006F72B0" w:rsidRDefault="0029626E" w:rsidP="006F72B0">
            <w:pPr>
              <w:rPr>
                <w:b/>
              </w:rPr>
            </w:pPr>
            <w:r w:rsidRPr="006F72B0">
              <w:rPr>
                <w:b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29626E" w:rsidRPr="006F72B0" w:rsidRDefault="0029626E" w:rsidP="006F72B0">
            <w:pPr>
              <w:rPr>
                <w:b/>
              </w:rPr>
            </w:pPr>
          </w:p>
        </w:tc>
        <w:tc>
          <w:tcPr>
            <w:tcW w:w="373" w:type="dxa"/>
            <w:shd w:val="clear" w:color="auto" w:fill="FFFBF3"/>
          </w:tcPr>
          <w:p w:rsidR="0029626E" w:rsidRPr="006F72B0" w:rsidRDefault="0029626E" w:rsidP="006F72B0">
            <w:pPr>
              <w:rPr>
                <w:b/>
              </w:rPr>
            </w:pPr>
          </w:p>
        </w:tc>
        <w:tc>
          <w:tcPr>
            <w:tcW w:w="373" w:type="dxa"/>
            <w:shd w:val="clear" w:color="auto" w:fill="FFFBF3"/>
          </w:tcPr>
          <w:p w:rsidR="0029626E" w:rsidRPr="006F72B0" w:rsidRDefault="0029626E" w:rsidP="006F72B0">
            <w:pPr>
              <w:rPr>
                <w:b/>
              </w:rPr>
            </w:pPr>
          </w:p>
        </w:tc>
        <w:tc>
          <w:tcPr>
            <w:tcW w:w="373" w:type="dxa"/>
            <w:shd w:val="clear" w:color="auto" w:fill="FFFBF3"/>
          </w:tcPr>
          <w:p w:rsidR="0029626E" w:rsidRPr="006F72B0" w:rsidRDefault="0029626E" w:rsidP="006F72B0">
            <w:pPr>
              <w:rPr>
                <w:b/>
              </w:rPr>
            </w:pPr>
            <w:r w:rsidRPr="006F72B0">
              <w:rPr>
                <w:b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29626E" w:rsidRPr="006F72B0" w:rsidRDefault="0029626E" w:rsidP="006F72B0">
            <w:pPr>
              <w:rPr>
                <w:b/>
              </w:rPr>
            </w:pPr>
          </w:p>
        </w:tc>
        <w:tc>
          <w:tcPr>
            <w:tcW w:w="373" w:type="dxa"/>
            <w:shd w:val="clear" w:color="auto" w:fill="FFFBF3"/>
          </w:tcPr>
          <w:p w:rsidR="0029626E" w:rsidRPr="006F72B0" w:rsidRDefault="0029626E" w:rsidP="006F72B0">
            <w:pPr>
              <w:rPr>
                <w:b/>
              </w:rPr>
            </w:pPr>
          </w:p>
        </w:tc>
      </w:tr>
    </w:tbl>
    <w:p w:rsidR="00A34C23" w:rsidRDefault="00A34C23">
      <w:pPr>
        <w:spacing w:before="197"/>
        <w:rPr>
          <w:rFonts w:ascii="Times New Roman"/>
        </w:rPr>
      </w:pPr>
    </w:p>
    <w:p w:rsidR="00A34C23" w:rsidRDefault="00D021D2">
      <w:pPr>
        <w:ind w:left="424"/>
        <w:rPr>
          <w:rFonts w:ascii="Times New Roman" w:hAnsi="Times New Roman"/>
        </w:rPr>
      </w:pPr>
      <w:r>
        <w:rPr>
          <w:rFonts w:ascii="Times New Roman" w:hAnsi="Times New Roman"/>
          <w:b/>
        </w:rPr>
        <w:t>Düzenleyen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Kişi:</w:t>
      </w:r>
      <w:r>
        <w:rPr>
          <w:rFonts w:ascii="Times New Roman" w:hAnsi="Times New Roman"/>
          <w:b/>
          <w:spacing w:val="-2"/>
        </w:rPr>
        <w:t xml:space="preserve"> </w:t>
      </w:r>
      <w:r w:rsidR="002071D7">
        <w:rPr>
          <w:rFonts w:ascii="Times New Roman" w:hAnsi="Times New Roman"/>
        </w:rPr>
        <w:t>Dr.</w:t>
      </w:r>
      <w:r w:rsidR="00966390">
        <w:rPr>
          <w:rFonts w:ascii="Times New Roman" w:hAnsi="Times New Roman"/>
        </w:rPr>
        <w:t xml:space="preserve"> Öğr. Üye.</w:t>
      </w:r>
      <w:r w:rsidR="002071D7">
        <w:rPr>
          <w:rFonts w:ascii="Times New Roman" w:hAnsi="Times New Roman"/>
        </w:rPr>
        <w:t xml:space="preserve"> </w:t>
      </w:r>
      <w:r w:rsidR="00405CB3">
        <w:rPr>
          <w:rFonts w:ascii="Times New Roman" w:hAnsi="Times New Roman"/>
        </w:rPr>
        <w:t>Mustafa Kanık</w:t>
      </w:r>
    </w:p>
    <w:p w:rsidR="00A34C23" w:rsidRDefault="00D021D2">
      <w:pPr>
        <w:ind w:left="424"/>
        <w:rPr>
          <w:rFonts w:ascii="Times New Roman" w:hAnsi="Times New Roman"/>
        </w:rPr>
      </w:pPr>
      <w:r>
        <w:rPr>
          <w:rFonts w:ascii="Times New Roman" w:hAnsi="Times New Roman"/>
          <w:b/>
        </w:rPr>
        <w:t>Hazırlanma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 xml:space="preserve">Tarihi: </w:t>
      </w:r>
      <w:r w:rsidR="00761906">
        <w:rPr>
          <w:rFonts w:ascii="Times New Roman" w:hAnsi="Times New Roman"/>
        </w:rPr>
        <w:t>13.03.2025</w:t>
      </w:r>
    </w:p>
    <w:p w:rsidR="008062E0" w:rsidRDefault="008062E0">
      <w:pPr>
        <w:ind w:left="424"/>
        <w:rPr>
          <w:rFonts w:ascii="Times New Roman" w:hAnsi="Times New Roman"/>
        </w:rPr>
      </w:pPr>
    </w:p>
    <w:p w:rsidR="008062E0" w:rsidRDefault="008062E0">
      <w:pPr>
        <w:ind w:left="424"/>
        <w:rPr>
          <w:rFonts w:ascii="Times New Roman" w:hAnsi="Times New Roman"/>
        </w:rPr>
      </w:pPr>
    </w:p>
    <w:p w:rsidR="008062E0" w:rsidRDefault="008062E0">
      <w:pPr>
        <w:ind w:left="424"/>
        <w:rPr>
          <w:rFonts w:ascii="Times New Roman" w:hAnsi="Times New Roman"/>
        </w:rPr>
      </w:pPr>
    </w:p>
    <w:p w:rsidR="008062E0" w:rsidRPr="00761906" w:rsidRDefault="008062E0" w:rsidP="0029626E">
      <w:pPr>
        <w:rPr>
          <w:rFonts w:ascii="Times New Roman" w:hAnsi="Times New Roman"/>
        </w:rPr>
      </w:pPr>
    </w:p>
    <w:sectPr w:rsidR="008062E0" w:rsidRPr="00761906" w:rsidSect="0029626E">
      <w:type w:val="continuous"/>
      <w:pgSz w:w="11910" w:h="16840"/>
      <w:pgMar w:top="1380" w:right="992" w:bottom="2231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604020202020204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trackRevisions/>
  <w:documentProtection w:edit="trackedChanges"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4C23"/>
    <w:rsid w:val="000602B1"/>
    <w:rsid w:val="000D5F6F"/>
    <w:rsid w:val="000F3C07"/>
    <w:rsid w:val="00151F0F"/>
    <w:rsid w:val="0017383D"/>
    <w:rsid w:val="002071D7"/>
    <w:rsid w:val="0023242A"/>
    <w:rsid w:val="0029626E"/>
    <w:rsid w:val="002A14DB"/>
    <w:rsid w:val="002E1E2F"/>
    <w:rsid w:val="00401C7B"/>
    <w:rsid w:val="00405CB3"/>
    <w:rsid w:val="004F093F"/>
    <w:rsid w:val="0050063C"/>
    <w:rsid w:val="00514935"/>
    <w:rsid w:val="005347E7"/>
    <w:rsid w:val="00536E4E"/>
    <w:rsid w:val="00622DF7"/>
    <w:rsid w:val="006F72B0"/>
    <w:rsid w:val="00700A6E"/>
    <w:rsid w:val="00761906"/>
    <w:rsid w:val="00794FCE"/>
    <w:rsid w:val="007E4FD2"/>
    <w:rsid w:val="008062E0"/>
    <w:rsid w:val="008352B5"/>
    <w:rsid w:val="0084037A"/>
    <w:rsid w:val="00857865"/>
    <w:rsid w:val="008609D5"/>
    <w:rsid w:val="008665D7"/>
    <w:rsid w:val="00880299"/>
    <w:rsid w:val="00966390"/>
    <w:rsid w:val="009A4D35"/>
    <w:rsid w:val="009F433C"/>
    <w:rsid w:val="00A34C23"/>
    <w:rsid w:val="00A96E0F"/>
    <w:rsid w:val="00AE7D5D"/>
    <w:rsid w:val="00B340D1"/>
    <w:rsid w:val="00B54AB2"/>
    <w:rsid w:val="00BE4818"/>
    <w:rsid w:val="00C07472"/>
    <w:rsid w:val="00C079C5"/>
    <w:rsid w:val="00C911D2"/>
    <w:rsid w:val="00D021D2"/>
    <w:rsid w:val="00D25201"/>
    <w:rsid w:val="00E37301"/>
    <w:rsid w:val="00E7597C"/>
    <w:rsid w:val="00E75F0F"/>
    <w:rsid w:val="00EF64E2"/>
    <w:rsid w:val="00F41495"/>
    <w:rsid w:val="00FF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BF3"/>
  <w15:docId w15:val="{F16C904A-1060-4C01-B8D6-BBC3A169E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Georgia" w:eastAsia="Georgia" w:hAnsi="Georgia" w:cs="Georgia"/>
    </w:rPr>
  </w:style>
  <w:style w:type="paragraph" w:customStyle="1" w:styleId="Default">
    <w:name w:val="Default"/>
    <w:rsid w:val="000F3C07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8062E0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8062E0"/>
    <w:rPr>
      <w:rFonts w:ascii="Times New Roman" w:eastAsia="Times New Roman" w:hAnsi="Times New Roman" w:cs="Times New Roman"/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9626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626E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orhan</dc:creator>
  <cp:lastModifiedBy>Microsoft Office User</cp:lastModifiedBy>
  <cp:revision>5</cp:revision>
  <dcterms:created xsi:type="dcterms:W3CDTF">2025-03-20T08:37:00Z</dcterms:created>
  <dcterms:modified xsi:type="dcterms:W3CDTF">2025-04-25T10:08:00Z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2025-03-05T00:00:00Z</vt:filetime>
  </property>
  <property fmtid="{D5CDD505-2E9C-101B-9397-08002B2CF9AE}" pid="5" name="Producer">
    <vt:lpwstr>Aspose.Words for .NET 22.9.0</vt:lpwstr>
  </property>
  <property fmtid="{D5CDD505-2E9C-101B-9397-08002B2CF9AE}" pid="6" name="GrammarlyDocumentId">
    <vt:lpwstr>80c6cadaee96d50da9184e3a53c625a5fa7baa8d2826c29135f285fe28be9288</vt:lpwstr>
  </property>
</Properties>
</file>