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A34C2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A34C2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A34C23" w:rsidRDefault="00D021D2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A34C23" w:rsidRDefault="00D021D2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A34C2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A34C23" w:rsidRDefault="002A14DB" w:rsidP="005347E7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del w:id="0" w:author="Microsoft Office User" w:date="2025-04-25T12:59:00Z">
              <w:r w:rsidDel="009E5D9D">
                <w:rPr>
                  <w:rFonts w:ascii="Times New Roman" w:hAnsi="Times New Roman"/>
                  <w:sz w:val="20"/>
                </w:rPr>
                <w:delText>JMÜ</w:delText>
              </w:r>
              <w:r w:rsidR="005347E7" w:rsidDel="009E5D9D">
                <w:rPr>
                  <w:rFonts w:ascii="Times New Roman" w:hAnsi="Times New Roman"/>
                  <w:sz w:val="20"/>
                </w:rPr>
                <w:delText>4050</w:delText>
              </w:r>
            </w:del>
            <w:ins w:id="1" w:author="Microsoft Office User" w:date="2025-04-25T12:59:00Z">
              <w:r w:rsidR="009E5D9D">
                <w:rPr>
                  <w:rFonts w:ascii="Times New Roman" w:hAnsi="Times New Roman"/>
                  <w:sz w:val="20"/>
                </w:rPr>
                <w:t>JMÜ4</w:t>
              </w:r>
              <w:r w:rsidR="009E5D9D">
                <w:rPr>
                  <w:rFonts w:ascii="Times New Roman" w:hAnsi="Times New Roman"/>
                  <w:sz w:val="20"/>
                </w:rPr>
                <w:t>1</w:t>
              </w:r>
              <w:bookmarkStart w:id="2" w:name="_GoBack"/>
              <w:bookmarkEnd w:id="2"/>
              <w:r w:rsidR="009E5D9D">
                <w:rPr>
                  <w:rFonts w:ascii="Times New Roman" w:hAnsi="Times New Roman"/>
                  <w:sz w:val="20"/>
                </w:rPr>
                <w:t>50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A5B9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96639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966390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96639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966390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34C23" w:rsidRDefault="00C00945" w:rsidP="005347E7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D021D2">
              <w:rPr>
                <w:rFonts w:ascii="Times New Roman"/>
                <w:b/>
                <w:spacing w:val="-2"/>
                <w:sz w:val="20"/>
              </w:rPr>
              <w:t>/</w:t>
            </w:r>
            <w:r w:rsidR="005347E7"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A34C23" w:rsidTr="002A14D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5347E7" w:rsidRDefault="002A14DB" w:rsidP="00966390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2A14DB">
              <w:rPr>
                <w:rFonts w:ascii="Times New Roman"/>
                <w:sz w:val="20"/>
                <w:szCs w:val="20"/>
              </w:rPr>
              <w:t xml:space="preserve"> </w:t>
            </w:r>
            <w:r w:rsidR="00966390" w:rsidRPr="005347E7">
              <w:rPr>
                <w:rFonts w:cs="Times New Roman"/>
                <w:sz w:val="20"/>
                <w:szCs w:val="20"/>
              </w:rPr>
              <w:t>Jeolojik Tasarım ve Proje Yönetimi</w:t>
            </w:r>
          </w:p>
        </w:tc>
      </w:tr>
      <w:tr w:rsidR="00A34C23" w:rsidTr="002A14DB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A34C23" w:rsidRDefault="00D021D2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A34C23" w:rsidRPr="002A14DB" w:rsidRDefault="002E1E2F" w:rsidP="0023242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E1E2F">
              <w:rPr>
                <w:rFonts w:ascii="Times New Roman"/>
                <w:sz w:val="20"/>
                <w:szCs w:val="20"/>
              </w:rPr>
              <w:t>Geological Design and Project Management</w:t>
            </w:r>
          </w:p>
        </w:tc>
      </w:tr>
    </w:tbl>
    <w:p w:rsidR="00A34C23" w:rsidRDefault="00A34C2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A34C23" w:rsidTr="002A14D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2A14DB" w:rsidP="002A14D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Jeoloji Mühendisliği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2A14DB" w:rsidP="002A14D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Yok</w:t>
            </w:r>
          </w:p>
        </w:tc>
      </w:tr>
      <w:tr w:rsidR="00A34C23" w:rsidTr="002A14D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966390" w:rsidP="00A96E0F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>Jeoloji Mühendisliği disiplininde jeolojik faktörleri göz önüne alarak öğrencilere tasarım yapma yetisi kazandırma</w:t>
            </w:r>
          </w:p>
        </w:tc>
      </w:tr>
      <w:tr w:rsidR="00A34C23" w:rsidTr="002A14D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2A14DB" w:rsidRPr="005347E7" w:rsidRDefault="0023242A" w:rsidP="00246D9D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</w:t>
            </w:r>
            <w:r w:rsidR="00246D9D">
              <w:rPr>
                <w:sz w:val="20"/>
                <w:szCs w:val="20"/>
              </w:rPr>
              <w:t>Bir mühendislik tasarımında etkili olacak jeolojik parametrelerin tasarım açısından nasıl değerlendirilmesi gerektiğini temel olarak öğretir.</w:t>
            </w:r>
          </w:p>
        </w:tc>
      </w:tr>
      <w:tr w:rsidR="00A34C23" w:rsidTr="002A14D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0F3C07" w:rsidP="0050063C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</w:t>
            </w:r>
            <w:r w:rsidR="00966390" w:rsidRPr="005347E7">
              <w:rPr>
                <w:sz w:val="20"/>
                <w:szCs w:val="20"/>
              </w:rPr>
              <w:t>Tarhan F. (2002) Mühendislik Jeolojisi Prensipleri/ Yerinde deneyler ders notu ve görsel anlatım videoları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5347E7" w:rsidRDefault="000F3C07" w:rsidP="002A14DB">
            <w:pPr>
              <w:pStyle w:val="TableParagraph"/>
              <w:rPr>
                <w:sz w:val="20"/>
                <w:szCs w:val="20"/>
              </w:rPr>
            </w:pPr>
            <w:r w:rsidRPr="005347E7">
              <w:rPr>
                <w:sz w:val="20"/>
                <w:szCs w:val="20"/>
              </w:rPr>
              <w:t xml:space="preserve"> Yok</w:t>
            </w:r>
          </w:p>
        </w:tc>
      </w:tr>
      <w:tr w:rsidR="00A34C23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A34C23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34C23" w:rsidRPr="0023242A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536E4E" w:rsidRDefault="005347E7" w:rsidP="00401C7B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Ankara </w:t>
            </w:r>
            <w:r w:rsidR="0050063C" w:rsidRPr="00536E4E">
              <w:rPr>
                <w:b/>
                <w:sz w:val="18"/>
                <w:szCs w:val="18"/>
              </w:rPr>
              <w:t xml:space="preserve"> </w:t>
            </w:r>
            <w:r w:rsidR="00536E4E" w:rsidRPr="00536E4E">
              <w:rPr>
                <w:b/>
                <w:sz w:val="18"/>
                <w:szCs w:val="18"/>
              </w:rPr>
              <w:t>Ünv.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536E4E" w:rsidRDefault="00536E4E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  <w:r w:rsidRPr="00536E4E">
              <w:rPr>
                <w:b/>
                <w:sz w:val="18"/>
                <w:szCs w:val="18"/>
              </w:rPr>
              <w:t>Jeoloji</w:t>
            </w:r>
            <w:r w:rsidR="005347E7">
              <w:rPr>
                <w:b/>
                <w:sz w:val="18"/>
                <w:szCs w:val="18"/>
              </w:rPr>
              <w:t xml:space="preserve">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5347E7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Jeoloji Mühendisliğinde Tasarım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536E4E" w:rsidP="005347E7">
            <w:pPr>
              <w:pStyle w:val="TableParagraph"/>
              <w:spacing w:before="118"/>
              <w:ind w:left="-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</w:t>
            </w:r>
            <w:r w:rsidR="005347E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-0-</w:t>
            </w:r>
            <w:r w:rsidR="005347E7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; </w:t>
            </w:r>
            <w:r w:rsidR="005347E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50063C" w:rsidP="00401C7B">
            <w:pPr>
              <w:pStyle w:val="TableParagraph"/>
              <w:spacing w:before="118"/>
              <w:ind w:righ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23242A" w:rsidRDefault="00536E4E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left="-12"/>
              <w:jc w:val="center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right="394"/>
              <w:jc w:val="center"/>
              <w:rPr>
                <w:b/>
                <w:sz w:val="16"/>
              </w:rPr>
            </w:pP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D021D2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E0D4C8" wp14:editId="7C4FECAC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A34C23" w:rsidRDefault="00D021D2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0D4C8"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A34C23" w:rsidRDefault="00D021D2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137719B" wp14:editId="670E092B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A34C23" w:rsidRDefault="00D021D2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A34C23" w:rsidRDefault="00D021D2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C23" w:rsidRDefault="00A34C23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A34C23" w:rsidRDefault="00D021D2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DA5B9A"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 w:rsidR="00DA5B9A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DA5B9A">
                                <w:rPr>
                                  <w:rFonts w:ascii="Georgia" w:hAnsi="Georgia"/>
                                  <w:sz w:val="18"/>
                                </w:rPr>
                                <w:t>üyesinin</w:t>
                              </w:r>
                              <w:r w:rsidR="00DA5B9A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7719B"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A34C23" w:rsidRDefault="00D021D2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A34C23" w:rsidRDefault="00D021D2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A34C23" w:rsidRDefault="00A34C23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34C23" w:rsidRDefault="00D021D2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DA5B9A"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 w:rsidR="00DA5B9A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DA5B9A">
                          <w:rPr>
                            <w:rFonts w:ascii="Georgia" w:hAnsi="Georgia"/>
                            <w:sz w:val="18"/>
                          </w:rPr>
                          <w:t>üyesinin</w:t>
                        </w:r>
                        <w:r w:rsidR="00DA5B9A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4C23" w:rsidRDefault="00A34C23">
      <w:pPr>
        <w:spacing w:before="8"/>
        <w:rPr>
          <w:rFonts w:ascii="Times New Roman"/>
          <w:sz w:val="9"/>
        </w:rPr>
      </w:pPr>
    </w:p>
    <w:p w:rsidR="00A34C23" w:rsidRDefault="00A34C2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A34C2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A34C2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  <w:sectPr w:rsidR="00880299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A34C23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A34C23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966390" w:rsidTr="00966390">
        <w:trPr>
          <w:trHeight w:val="15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Mühendislik Jeolojisinin Gelişimi ve Jeolojik Tasarımdaki Önemi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Jeolojik Tasarım Kapsamındaki Ön Çalışmaları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Jeolojik Tasarım Kapsamındaki Ayrıntılı Arazi Çalışmaları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Yüzey ve Yeraltı Çalışmaları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Zemin ve Kaya için Örnekleme Yöntemleri / Laboratuvar Çalışmaları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İnşaat Devam Ederken ve Sonrasında Yapılan Çalışmalar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3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Jeolojik Tasarım için Kullanılan Araştırma Yöntemleri / Çukur ve Yarmalar – Sondajlar-Galeri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 xml:space="preserve">Jeolojik Tasarım için Kullanılan Araştırma Yöntemleri / Sondajlar-Galeri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C591C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C591C" w:rsidRPr="002F0F12" w:rsidRDefault="00CC591C" w:rsidP="002F0F12">
            <w:pPr>
              <w:jc w:val="center"/>
            </w:pPr>
            <w:r w:rsidRPr="002F0F12"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C591C" w:rsidRPr="009D6C0D" w:rsidRDefault="00CC591C" w:rsidP="00CC591C">
            <w: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C591C" w:rsidRPr="000F3C07" w:rsidRDefault="00CC591C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CC591C" w:rsidP="00966390">
            <w:pPr>
              <w:pStyle w:val="TableParagraph"/>
              <w:spacing w:before="96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Jeolojik Tasarım için Kullanılan Araştırma Yöntemleri / Jeofizik Yöntemler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CC591C">
              <w:rPr>
                <w:b/>
                <w:spacing w:val="-5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Yerinde (In-situ) Deneyler/ SPT, CPT ve Vane Testi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CC591C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CC591C">
              <w:rPr>
                <w:b/>
                <w:spacing w:val="-5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Yerinde (In-situ) Deneyler/ Plaka Yükleme ve Presiyometre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CC591C">
              <w:rPr>
                <w:b/>
                <w:spacing w:val="-5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Yerinde (In-situ) Deneyler/ Basınçlı Su Testi ve İnklinometre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CC591C">
              <w:rPr>
                <w:b/>
                <w:spacing w:val="-5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Pr="009D6C0D" w:rsidRDefault="00966390" w:rsidP="00966390">
            <w:r w:rsidRPr="009D6C0D">
              <w:t>Bir Baraj Yeri ve Derivasyon Tüneli için Jeolojik Tasarım Uygulaması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66390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6390" w:rsidRPr="000F3C07" w:rsidRDefault="00966390" w:rsidP="00966390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CC591C">
              <w:rPr>
                <w:b/>
                <w:spacing w:val="-5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66390" w:rsidRDefault="00966390" w:rsidP="00966390">
            <w:r w:rsidRPr="009D6C0D">
              <w:t>Bir Baraj Yeri ve Derivasyon Tüneli için Jeolojik Tasarım Uygulaması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66390" w:rsidRPr="000F3C07" w:rsidRDefault="00966390" w:rsidP="009663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966390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B340D1" w:rsidP="00B340D1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CC591C">
              <w:rPr>
                <w:b/>
                <w:spacing w:val="-5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966390" w:rsidRDefault="00CC591C" w:rsidP="002F0F12">
            <w:pPr>
              <w:rPr>
                <w:rFonts w:cstheme="minorHAnsi"/>
                <w:sz w:val="18"/>
                <w:szCs w:val="18"/>
              </w:rPr>
            </w:pPr>
            <w:r w:rsidRPr="002F0F12"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B340D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E7597C">
        <w:trPr>
          <w:trHeight w:val="153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B340D1" w:rsidP="00B340D1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B340D1" w:rsidP="00B340D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B340D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A34C23" w:rsidRDefault="00A34C2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A34C2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A34C23" w:rsidRDefault="00D021D2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A34C23" w:rsidRDefault="00D021D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A34C23">
        <w:trPr>
          <w:trHeight w:val="283"/>
        </w:trPr>
        <w:tc>
          <w:tcPr>
            <w:tcW w:w="2790" w:type="dxa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A34C23">
        <w:trPr>
          <w:trHeight w:val="409"/>
        </w:trPr>
        <w:tc>
          <w:tcPr>
            <w:tcW w:w="2790" w:type="dxa"/>
            <w:shd w:val="clear" w:color="auto" w:fill="D9D9D9"/>
          </w:tcPr>
          <w:p w:rsidR="00A34C23" w:rsidRDefault="00D021D2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4C23" w:rsidRDefault="00A34C2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0F3C07" w:rsidTr="000F3C07">
        <w:trPr>
          <w:trHeight w:val="234"/>
        </w:trPr>
        <w:tc>
          <w:tcPr>
            <w:tcW w:w="2768" w:type="dxa"/>
            <w:vMerge w:val="restart"/>
            <w:shd w:val="clear" w:color="auto" w:fill="D9D9D9"/>
            <w:vAlign w:val="center"/>
          </w:tcPr>
          <w:p w:rsidR="000F3C07" w:rsidRDefault="000F3C07" w:rsidP="000F3C07">
            <w:pPr>
              <w:pStyle w:val="TableParagraph"/>
              <w:spacing w:before="1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  <w:tr w:rsidR="000F3C07" w:rsidTr="000F3C0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pStyle w:val="TableParagraph"/>
              <w:ind w:right="85"/>
              <w:jc w:val="right"/>
              <w:rPr>
                <w:b/>
                <w:sz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0F3C07" w:rsidRDefault="000F3C07" w:rsidP="000F3C0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A34C23">
        <w:trPr>
          <w:trHeight w:val="20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409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A34C23" w:rsidRDefault="00D021D2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A34C23" w:rsidRDefault="009A4D35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shd w:val="clear" w:color="auto" w:fill="FFFBF3"/>
          </w:tcPr>
          <w:p w:rsidR="00A34C23" w:rsidRDefault="009A4D35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88029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88029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A34C23" w:rsidTr="009A4D3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9A4D3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  <w:vAlign w:val="center"/>
          </w:tcPr>
          <w:p w:rsidR="00A34C23" w:rsidRDefault="009A4D35" w:rsidP="009A4D3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9A4D3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A34C23" w:rsidRDefault="009A4D35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102</w:t>
            </w:r>
          </w:p>
        </w:tc>
      </w:tr>
      <w:tr w:rsidR="00A34C2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A34C23" w:rsidRDefault="00D021D2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A34C23" w:rsidRDefault="00D021D2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A34C23" w:rsidRDefault="00D021D2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A34C23" w:rsidRDefault="009A4D35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A34C23" w:rsidRDefault="00A34C2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C591C" w:rsidTr="002F0F12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CC591C" w:rsidRDefault="00CC591C" w:rsidP="00966390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Program Çıktıları</w:t>
            </w:r>
          </w:p>
          <w:p w:rsidR="00CC591C" w:rsidRDefault="00CC591C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7568" behindDoc="0" locked="0" layoutInCell="1" allowOverlap="1" wp14:anchorId="2082A9DD" wp14:editId="4FBB44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F8E4B" id="Group 12" o:spid="_x0000_s1026" style="position:absolute;margin-left:-.25pt;margin-top:-16.5pt;width:255.95pt;height:33pt;z-index:48759756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CC591C" w:rsidRDefault="00CC591C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CC591C" w:rsidTr="002F0F12">
        <w:trPr>
          <w:trHeight w:val="295"/>
        </w:trPr>
        <w:tc>
          <w:tcPr>
            <w:tcW w:w="277" w:type="dxa"/>
            <w:shd w:val="clear" w:color="auto" w:fill="F2F2F2"/>
          </w:tcPr>
          <w:p w:rsidR="00CC591C" w:rsidRDefault="00CC591C" w:rsidP="00925D6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CC591C" w:rsidRDefault="00CC591C" w:rsidP="00925D6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Jeolojik tasarımda ön çalışma basamaklarını öğrenir.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CC591C" w:rsidTr="002F0F12">
        <w:trPr>
          <w:trHeight w:val="295"/>
        </w:trPr>
        <w:tc>
          <w:tcPr>
            <w:tcW w:w="277" w:type="dxa"/>
            <w:shd w:val="clear" w:color="auto" w:fill="F2F2F2"/>
          </w:tcPr>
          <w:p w:rsidR="00CC591C" w:rsidRDefault="00CC591C" w:rsidP="00925D6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CC591C" w:rsidRDefault="00CC591C" w:rsidP="00925D6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Yerinde Deneylerin tasarımda kullanılmasını öğrenir.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CC591C" w:rsidTr="002F0F12">
        <w:trPr>
          <w:trHeight w:val="295"/>
        </w:trPr>
        <w:tc>
          <w:tcPr>
            <w:tcW w:w="277" w:type="dxa"/>
            <w:shd w:val="clear" w:color="auto" w:fill="F2F2F2"/>
          </w:tcPr>
          <w:p w:rsidR="00CC591C" w:rsidRDefault="00CC591C" w:rsidP="00925D6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CC591C" w:rsidRDefault="00CC591C" w:rsidP="00925D6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Ders süresince elde edilen bilgilerin uygulamasını öğrenir.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C591C" w:rsidRDefault="00CC591C" w:rsidP="00925D6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A34C23" w:rsidRDefault="00A34C23">
      <w:pPr>
        <w:spacing w:before="197"/>
        <w:rPr>
          <w:rFonts w:ascii="Times New Roman"/>
        </w:rPr>
      </w:pP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2071D7">
        <w:rPr>
          <w:rFonts w:ascii="Times New Roman" w:hAnsi="Times New Roman"/>
        </w:rPr>
        <w:t>Dr.</w:t>
      </w:r>
      <w:r w:rsidR="00966390">
        <w:rPr>
          <w:rFonts w:ascii="Times New Roman" w:hAnsi="Times New Roman"/>
        </w:rPr>
        <w:t xml:space="preserve"> Öğr. Üye.</w:t>
      </w:r>
      <w:r w:rsidR="002071D7">
        <w:rPr>
          <w:rFonts w:ascii="Times New Roman" w:hAnsi="Times New Roman"/>
        </w:rPr>
        <w:t xml:space="preserve"> </w:t>
      </w:r>
      <w:r w:rsidR="00405CB3">
        <w:rPr>
          <w:rFonts w:ascii="Times New Roman" w:hAnsi="Times New Roman"/>
        </w:rPr>
        <w:t>Mustafa Kanık</w:t>
      </w:r>
    </w:p>
    <w:p w:rsidR="00A34C23" w:rsidRDefault="00D021D2">
      <w:pPr>
        <w:ind w:left="4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</w:p>
    <w:p w:rsidR="00823E7B" w:rsidRDefault="00823E7B">
      <w:pPr>
        <w:ind w:left="424"/>
        <w:rPr>
          <w:rFonts w:ascii="Times New Roman" w:hAnsi="Times New Roman"/>
          <w:b/>
        </w:rPr>
      </w:pPr>
    </w:p>
    <w:p w:rsidR="00823E7B" w:rsidRDefault="00823E7B">
      <w:pPr>
        <w:ind w:left="424"/>
        <w:rPr>
          <w:rFonts w:ascii="Times New Roman" w:hAnsi="Times New Roman"/>
          <w:b/>
        </w:rPr>
      </w:pPr>
    </w:p>
    <w:p w:rsidR="00823E7B" w:rsidRDefault="00823E7B">
      <w:pPr>
        <w:ind w:left="424"/>
        <w:rPr>
          <w:rFonts w:ascii="Times New Roman" w:hAnsi="Times New Roman"/>
          <w:b/>
        </w:rPr>
      </w:pPr>
    </w:p>
    <w:p w:rsidR="00823E7B" w:rsidRDefault="00823E7B">
      <w:pPr>
        <w:ind w:left="424"/>
        <w:rPr>
          <w:rFonts w:ascii="Times New Roman" w:hAnsi="Times New Roman"/>
          <w:b/>
        </w:rPr>
      </w:pPr>
    </w:p>
    <w:p w:rsidR="00823E7B" w:rsidRDefault="00823E7B">
      <w:pPr>
        <w:ind w:left="424"/>
        <w:rPr>
          <w:rFonts w:ascii="Times New Roman" w:hAnsi="Times New Roman"/>
          <w:b/>
        </w:rPr>
      </w:pPr>
    </w:p>
    <w:p w:rsidR="00823E7B" w:rsidRDefault="00823E7B">
      <w:pPr>
        <w:ind w:left="424"/>
        <w:rPr>
          <w:rFonts w:ascii="Times New Roman" w:hAnsi="Times New Roman"/>
          <w:b/>
        </w:rPr>
      </w:pPr>
    </w:p>
    <w:p w:rsidR="00823E7B" w:rsidRDefault="00823E7B">
      <w:pPr>
        <w:ind w:left="424"/>
        <w:rPr>
          <w:rFonts w:ascii="Times New Roman" w:hAnsi="Times New Roman"/>
          <w:b/>
        </w:rPr>
      </w:pPr>
    </w:p>
    <w:p w:rsidR="00823E7B" w:rsidRDefault="00823E7B">
      <w:pPr>
        <w:ind w:left="424"/>
        <w:rPr>
          <w:rFonts w:ascii="Times New Roman" w:hAnsi="Times New Roman"/>
          <w:b/>
        </w:rPr>
      </w:pPr>
    </w:p>
    <w:p w:rsidR="00823E7B" w:rsidRDefault="00823E7B" w:rsidP="002F0F12">
      <w:pPr>
        <w:rPr>
          <w:rFonts w:ascii="Times New Roman" w:hAnsi="Times New Roman"/>
        </w:rPr>
      </w:pPr>
    </w:p>
    <w:sectPr w:rsidR="00823E7B" w:rsidSect="002F0F12">
      <w:type w:val="continuous"/>
      <w:pgSz w:w="11910" w:h="16840"/>
      <w:pgMar w:top="1380" w:right="992" w:bottom="2231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C23"/>
    <w:rsid w:val="000D5F6F"/>
    <w:rsid w:val="000F3C07"/>
    <w:rsid w:val="0017383D"/>
    <w:rsid w:val="002071D7"/>
    <w:rsid w:val="0023242A"/>
    <w:rsid w:val="00246D9D"/>
    <w:rsid w:val="002A14DB"/>
    <w:rsid w:val="002E1E2F"/>
    <w:rsid w:val="002F0F12"/>
    <w:rsid w:val="00375E06"/>
    <w:rsid w:val="00401C7B"/>
    <w:rsid w:val="00405CB3"/>
    <w:rsid w:val="0050063C"/>
    <w:rsid w:val="00514935"/>
    <w:rsid w:val="005347E7"/>
    <w:rsid w:val="00536E4E"/>
    <w:rsid w:val="00794FCE"/>
    <w:rsid w:val="007E4FD2"/>
    <w:rsid w:val="00823E7B"/>
    <w:rsid w:val="008352B5"/>
    <w:rsid w:val="0084037A"/>
    <w:rsid w:val="00857865"/>
    <w:rsid w:val="008665D7"/>
    <w:rsid w:val="00880299"/>
    <w:rsid w:val="00925D62"/>
    <w:rsid w:val="00966390"/>
    <w:rsid w:val="009A4D35"/>
    <w:rsid w:val="009E5D9D"/>
    <w:rsid w:val="00A34C23"/>
    <w:rsid w:val="00A96E0F"/>
    <w:rsid w:val="00B340D1"/>
    <w:rsid w:val="00B54AB2"/>
    <w:rsid w:val="00BE4818"/>
    <w:rsid w:val="00C00945"/>
    <w:rsid w:val="00C911D2"/>
    <w:rsid w:val="00CC591C"/>
    <w:rsid w:val="00D021D2"/>
    <w:rsid w:val="00DA5B9A"/>
    <w:rsid w:val="00E37301"/>
    <w:rsid w:val="00E7597C"/>
    <w:rsid w:val="00EF64E2"/>
    <w:rsid w:val="00F41495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81BF3"/>
  <w15:docId w15:val="{698FE13D-D627-432F-8D5D-D50AB202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fault">
    <w:name w:val="Default"/>
    <w:rsid w:val="000F3C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23E7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23E7B"/>
    <w:rPr>
      <w:rFonts w:ascii="Times New Roman" w:eastAsia="Times New Roman" w:hAnsi="Times New Roman"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9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91C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6</cp:revision>
  <dcterms:created xsi:type="dcterms:W3CDTF">2025-03-20T08:46:00Z</dcterms:created>
  <dcterms:modified xsi:type="dcterms:W3CDTF">2025-04-25T09:59:00Z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b4fe8ebba213289b90865120c0d0f7535840acd681008c690b95f7cdd3550d8e</vt:lpwstr>
  </property>
</Properties>
</file>