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9B48AA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9B48AA" w:rsidRDefault="004B4E80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9B48AA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9B48AA" w:rsidRDefault="004B4E80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9B48AA" w:rsidRDefault="004B4E80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9B48AA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9B48AA" w:rsidRDefault="005B57B3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del w:id="0" w:author="Microsoft Office User" w:date="2025-04-25T12:01:00Z">
              <w:r w:rsidDel="007244FD">
                <w:rPr>
                  <w:rFonts w:ascii="Times New Roman" w:hAnsi="Times New Roman"/>
                  <w:spacing w:val="-2"/>
                  <w:sz w:val="20"/>
                </w:rPr>
                <w:delText>JMÜ4093</w:delText>
              </w:r>
            </w:del>
            <w:ins w:id="1" w:author="Microsoft Office User" w:date="2025-04-25T12:01:00Z">
              <w:r w:rsidR="007244FD">
                <w:rPr>
                  <w:rFonts w:ascii="Times New Roman" w:hAnsi="Times New Roman"/>
                  <w:spacing w:val="-2"/>
                  <w:sz w:val="20"/>
                </w:rPr>
                <w:t>JMÜ4</w:t>
              </w:r>
              <w:r w:rsidR="007244FD">
                <w:rPr>
                  <w:rFonts w:ascii="Times New Roman" w:hAnsi="Times New Roman"/>
                  <w:spacing w:val="-2"/>
                  <w:sz w:val="20"/>
                </w:rPr>
                <w:t>1</w:t>
              </w:r>
              <w:r w:rsidR="007244FD">
                <w:rPr>
                  <w:rFonts w:ascii="Times New Roman" w:hAnsi="Times New Roman"/>
                  <w:spacing w:val="-2"/>
                  <w:sz w:val="20"/>
                </w:rPr>
                <w:t>9</w:t>
              </w:r>
              <w:r w:rsidR="007244FD">
                <w:rPr>
                  <w:rFonts w:ascii="Times New Roman" w:hAnsi="Times New Roman"/>
                  <w:spacing w:val="-2"/>
                  <w:sz w:val="20"/>
                </w:rPr>
                <w:t>1</w:t>
              </w:r>
            </w:ins>
            <w:bookmarkStart w:id="2" w:name="_GoBack"/>
            <w:bookmarkEnd w:id="2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5B57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5B57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5B57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E54ACF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4B4E8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532659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4/</w:t>
            </w:r>
            <w:r w:rsidR="005B57B3">
              <w:rPr>
                <w:rFonts w:ascii="Times New Roman"/>
                <w:b/>
                <w:spacing w:val="-2"/>
                <w:sz w:val="20"/>
              </w:rPr>
              <w:t>G</w:t>
            </w:r>
            <w:r w:rsidR="005B57B3">
              <w:rPr>
                <w:rFonts w:ascii="Times New Roman"/>
                <w:b/>
                <w:spacing w:val="-2"/>
                <w:sz w:val="20"/>
              </w:rPr>
              <w:t>Ü</w:t>
            </w:r>
            <w:r w:rsidR="005B57B3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9B48AA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B48AA" w:rsidRDefault="00E668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Yerbilimlerinde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me ve Bilgisayar Destekli Veri Analizi</w:t>
            </w:r>
          </w:p>
        </w:tc>
      </w:tr>
      <w:tr w:rsidR="009B48AA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9B48AA" w:rsidRDefault="004B4E80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9B48AA" w:rsidRDefault="00E6680F">
            <w:pPr>
              <w:pStyle w:val="TableParagraph"/>
              <w:rPr>
                <w:rFonts w:ascii="Times New Roman"/>
                <w:sz w:val="16"/>
              </w:rPr>
            </w:pPr>
            <w:r w:rsidRPr="00E6680F">
              <w:rPr>
                <w:rFonts w:ascii="Times New Roman"/>
                <w:sz w:val="16"/>
              </w:rPr>
              <w:t>Measurement and Computer Aided Data Analysis in Geosciences</w:t>
            </w:r>
          </w:p>
        </w:tc>
      </w:tr>
    </w:tbl>
    <w:p w:rsidR="009B48AA" w:rsidRDefault="009B48AA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9B48AA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Pr="0041411C" w:rsidRDefault="0053265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1411C">
              <w:rPr>
                <w:rFonts w:ascii="Times New Roman" w:hAnsi="Times New Roman" w:cs="Times New Roman"/>
                <w:sz w:val="20"/>
                <w:szCs w:val="20"/>
              </w:rPr>
              <w:t>Jeoloji Mühendisliği</w:t>
            </w:r>
          </w:p>
        </w:tc>
      </w:tr>
      <w:tr w:rsidR="009B48AA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9B48AA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9B48AA" w:rsidRDefault="004B4E80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Default="00DB2AA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Golden Software tarafından geliştirilen Grapher ve Surfer programlarını kullanarak iki ve üç boyutlu grafik, diyagram, harita ve benzeri uygulamaları gerçekleştirmek.</w:t>
            </w:r>
          </w:p>
        </w:tc>
      </w:tr>
      <w:tr w:rsidR="009B48AA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9B48AA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9B48AA" w:rsidRDefault="004B4E80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Default="00DB2AA5" w:rsidP="004C6FC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Jeoloji Mühendisliğinin topladığı verileri bilgisayar ortamında değerlendirmeye ve sunmaya yönelik yazılımların kullanılması. Haritalama, </w:t>
            </w:r>
            <w:del w:id="3" w:author="SERAP ÇOLAK EROL" w:date="2025-03-20T12:17:00Z">
              <w:r w:rsidR="004C6FC7"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>b</w:delText>
              </w:r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lok </w:delText>
              </w:r>
            </w:del>
            <w:ins w:id="4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blok </w:t>
              </w:r>
            </w:ins>
            <w:del w:id="5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>Modeller</w:delText>
              </w:r>
            </w:del>
            <w:ins w:id="6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modeller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del w:id="7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Jeolojik </w:delText>
              </w:r>
            </w:del>
            <w:ins w:id="8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jeolojik 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kesilterler, </w:t>
            </w:r>
            <w:del w:id="9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Hacim </w:delText>
              </w:r>
            </w:del>
            <w:ins w:id="10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hacim </w:t>
              </w:r>
            </w:ins>
            <w:del w:id="11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>Hesapları</w:delText>
              </w:r>
            </w:del>
            <w:ins w:id="12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hesapları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del w:id="13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Stratigrafik </w:delText>
              </w:r>
            </w:del>
            <w:ins w:id="14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stratigrafik 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diyagramlar, </w:t>
            </w:r>
            <w:del w:id="15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Gül </w:delText>
              </w:r>
            </w:del>
            <w:ins w:id="16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gül 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diyagramları, </w:t>
            </w:r>
            <w:del w:id="17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>Steronetler</w:delText>
              </w:r>
            </w:del>
            <w:ins w:id="18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steronetler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del w:id="19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Ternary </w:delText>
              </w:r>
            </w:del>
            <w:ins w:id="20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ternary </w:t>
              </w:r>
            </w:ins>
            <w:del w:id="21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>Digramlar</w:delText>
              </w:r>
            </w:del>
            <w:ins w:id="22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digramlar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del w:id="23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Su </w:delText>
              </w:r>
            </w:del>
            <w:ins w:id="24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su 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kimyası diyagramları oluşturulması. Hidrojeoloji ve </w:t>
            </w:r>
            <w:del w:id="25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Kaya </w:delText>
              </w:r>
            </w:del>
            <w:ins w:id="26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kaya </w:t>
              </w:r>
            </w:ins>
            <w:del w:id="27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Mekaniği </w:delText>
              </w:r>
            </w:del>
            <w:ins w:id="28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mekaniği 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ile ilgili </w:t>
            </w:r>
            <w:del w:id="29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Bazı </w:delText>
              </w:r>
            </w:del>
            <w:ins w:id="30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bazı </w:t>
              </w:r>
            </w:ins>
            <w:del w:id="31" w:author="SERAP ÇOLAK EROL" w:date="2025-03-20T12:17:00Z">
              <w:r w:rsidDel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delText xml:space="preserve">Yazılımların </w:delText>
              </w:r>
            </w:del>
            <w:ins w:id="32" w:author="SERAP ÇOLAK EROL" w:date="2025-03-20T12:17:00Z">
              <w:r w:rsidR="004C6FC7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yazılımların </w:t>
              </w:r>
            </w:ins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tanıtımı.</w:t>
            </w:r>
          </w:p>
        </w:tc>
      </w:tr>
      <w:tr w:rsidR="009B48AA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9B48AA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9B48AA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DB2AA5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130ECA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Jeolojide Bilgisayar Uygulamaları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4B4E80" w:rsidP="004B4E80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2-2-0-2</w:t>
            </w:r>
            <w:r>
              <w:rPr>
                <w:b/>
                <w:spacing w:val="-5"/>
                <w:sz w:val="16"/>
              </w:rPr>
              <w:t>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B48AA" w:rsidRDefault="00532659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9B48AA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130ECA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KATÜ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130EC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130EC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Jeolojide Bilgisayar Uygulamaları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130EC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z w:val="16"/>
              </w:rPr>
              <w:t>2-2-0-3;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B48AA" w:rsidRDefault="00130EC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</w:p>
        </w:tc>
      </w:tr>
      <w:tr w:rsidR="009B48AA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A" w:rsidRDefault="002950E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Prof. Dr.Calibe KO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 TA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GIN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A" w:rsidRDefault="002950E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Prof. Dr. Ercan AKSOY</w:t>
            </w:r>
            <w:r w:rsidR="00532659"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48AA" w:rsidRDefault="004B4E80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9B48AA" w:rsidRDefault="004B4E80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9B48AA" w:rsidRDefault="004B4E80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9B48AA" w:rsidRDefault="004B4E80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9B48AA" w:rsidRDefault="004B4E80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48AA" w:rsidRDefault="009B48AA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9B48AA" w:rsidRDefault="004B4E80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del w:id="33" w:author="SERAP ÇOLAK EROL" w:date="2025-03-20T12:18:00Z">
                                <w:r w:rsidDel="004C6FC7">
                                  <w:rPr>
                                    <w:rFonts w:ascii="Georgia" w:hAnsi="Georgia"/>
                                    <w:sz w:val="18"/>
                                  </w:rPr>
                                  <w:delText>Öğretim</w:delText>
                                </w:r>
                                <w:r w:rsidDel="004C6FC7">
                                  <w:rPr>
                                    <w:rFonts w:ascii="Georgia" w:hAnsi="Georgia"/>
                                    <w:spacing w:val="-4"/>
                                    <w:sz w:val="18"/>
                                  </w:rPr>
                                  <w:delText xml:space="preserve"> </w:delText>
                                </w:r>
                              </w:del>
                              <w:ins w:id="34" w:author="SERAP ÇOLAK EROL" w:date="2025-03-20T12:18:00Z">
                                <w:r w:rsidR="004C6FC7">
                                  <w:rPr>
                                    <w:rFonts w:ascii="Georgia" w:hAnsi="Georgia"/>
                                    <w:sz w:val="18"/>
                                  </w:rPr>
                                  <w:t>öğretim</w:t>
                                </w:r>
                                <w:r w:rsidR="004C6FC7">
                                  <w:rPr>
                                    <w:rFonts w:ascii="Georgia" w:hAnsi="Georgi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</w:ins>
                              <w:del w:id="35" w:author="SERAP ÇOLAK EROL" w:date="2025-03-20T12:18:00Z">
                                <w:r w:rsidDel="004C6FC7">
                                  <w:rPr>
                                    <w:rFonts w:ascii="Georgia" w:hAnsi="Georgia"/>
                                    <w:sz w:val="18"/>
                                  </w:rPr>
                                  <w:delText>Üyesi’nin</w:delText>
                                </w:r>
                                <w:r w:rsidDel="004C6FC7">
                                  <w:rPr>
                                    <w:rFonts w:ascii="Georgia" w:hAnsi="Georgia"/>
                                    <w:spacing w:val="-4"/>
                                    <w:sz w:val="18"/>
                                  </w:rPr>
                                  <w:delText xml:space="preserve"> </w:delText>
                                </w:r>
                              </w:del>
                              <w:ins w:id="36" w:author="SERAP ÇOLAK EROL" w:date="2025-03-20T12:18:00Z">
                                <w:r w:rsidR="004C6FC7">
                                  <w:rPr>
                                    <w:rFonts w:ascii="Georgia" w:hAnsi="Georgia"/>
                                    <w:sz w:val="18"/>
                                  </w:rPr>
                                  <w:t>üyesinin</w:t>
                                </w:r>
                                <w:r w:rsidR="004C6FC7">
                                  <w:rPr>
                                    <w:rFonts w:ascii="Georgia" w:hAnsi="Georgi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9B48AA" w:rsidRDefault="004B4E80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9B48AA" w:rsidRDefault="004B4E80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9B48AA" w:rsidRDefault="009B48AA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9B48AA" w:rsidRDefault="004B4E80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del w:id="37" w:author="SERAP ÇOLAK EROL" w:date="2025-03-20T12:18:00Z">
                          <w:r w:rsidDel="004C6FC7">
                            <w:rPr>
                              <w:rFonts w:ascii="Georgia" w:hAnsi="Georgia"/>
                              <w:sz w:val="18"/>
                            </w:rPr>
                            <w:delText>Öğretim</w:delText>
                          </w:r>
                          <w:r w:rsidDel="004C6FC7">
                            <w:rPr>
                              <w:rFonts w:ascii="Georgia" w:hAnsi="Georgia"/>
                              <w:spacing w:val="-4"/>
                              <w:sz w:val="18"/>
                            </w:rPr>
                            <w:delText xml:space="preserve"> </w:delText>
                          </w:r>
                        </w:del>
                        <w:ins w:id="38" w:author="SERAP ÇOLAK EROL" w:date="2025-03-20T12:18:00Z">
                          <w:r w:rsidR="004C6FC7">
                            <w:rPr>
                              <w:rFonts w:ascii="Georgia" w:hAnsi="Georgia"/>
                              <w:sz w:val="18"/>
                            </w:rPr>
                            <w:t>öğretim</w:t>
                          </w:r>
                          <w:r w:rsidR="004C6FC7">
                            <w:rPr>
                              <w:rFonts w:ascii="Georgia" w:hAnsi="Georgia"/>
                              <w:spacing w:val="-4"/>
                              <w:sz w:val="18"/>
                            </w:rPr>
                            <w:t xml:space="preserve"> </w:t>
                          </w:r>
                        </w:ins>
                        <w:del w:id="39" w:author="SERAP ÇOLAK EROL" w:date="2025-03-20T12:18:00Z">
                          <w:r w:rsidDel="004C6FC7">
                            <w:rPr>
                              <w:rFonts w:ascii="Georgia" w:hAnsi="Georgia"/>
                              <w:sz w:val="18"/>
                            </w:rPr>
                            <w:delText>Üyesi’nin</w:delText>
                          </w:r>
                          <w:r w:rsidDel="004C6FC7">
                            <w:rPr>
                              <w:rFonts w:ascii="Georgia" w:hAnsi="Georgia"/>
                              <w:spacing w:val="-4"/>
                              <w:sz w:val="18"/>
                            </w:rPr>
                            <w:delText xml:space="preserve"> </w:delText>
                          </w:r>
                        </w:del>
                        <w:ins w:id="40" w:author="SERAP ÇOLAK EROL" w:date="2025-03-20T12:18:00Z">
                          <w:r w:rsidR="004C6FC7">
                            <w:rPr>
                              <w:rFonts w:ascii="Georgia" w:hAnsi="Georgia"/>
                              <w:sz w:val="18"/>
                            </w:rPr>
                            <w:t>üyesinin</w:t>
                          </w:r>
                          <w:r w:rsidR="004C6FC7">
                            <w:rPr>
                              <w:rFonts w:ascii="Georgia" w:hAnsi="Georgia"/>
                              <w:spacing w:val="-4"/>
                              <w:sz w:val="18"/>
                            </w:rPr>
                            <w:t xml:space="preserve"> </w:t>
                          </w:r>
                        </w:ins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48AA" w:rsidRDefault="009B48AA">
      <w:pPr>
        <w:spacing w:before="8"/>
        <w:rPr>
          <w:rFonts w:ascii="Times New Roman"/>
          <w:sz w:val="9"/>
        </w:rPr>
      </w:pPr>
    </w:p>
    <w:p w:rsidR="009B48AA" w:rsidRDefault="009B48AA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9B48AA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9B48AA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A" w:rsidRDefault="004B4E80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48AA" w:rsidRDefault="004B4E80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9B48AA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48AA" w:rsidRDefault="009B48AA">
      <w:pPr>
        <w:pStyle w:val="TableParagraph"/>
        <w:rPr>
          <w:rFonts w:ascii="Times New Roman"/>
          <w:sz w:val="16"/>
        </w:rPr>
        <w:sectPr w:rsidR="009B48AA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9B48AA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9B48AA" w:rsidRDefault="004B4E80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9B48AA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9B48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DB2AA5" w:rsidP="00DB2AA5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Giriş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DB2AA5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İki ve üç boyutlu grafik hazırlama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DB2AA5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Haritalama,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9B48AA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9B48AA" w:rsidRDefault="004B4E80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DB2AA5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>
              <w:rPr>
                <w:sz w:val="18"/>
              </w:rPr>
              <w:t>Blok modeller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DB2AA5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Jeolojik kesilterler,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0B5A09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Ölçülü stratigrafik kesitler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DB2AA5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Stratigrafik diyagramlar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9B48AA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9B48AA" w:rsidRDefault="004B4E80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F2FEC" w:rsidRDefault="002F2FEC">
            <w:pPr>
              <w:pStyle w:val="TableParagraph"/>
              <w:spacing w:line="200" w:lineRule="atLeast"/>
              <w:ind w:left="77" w:right="114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Stratigrafik diyagramlar </w:t>
            </w:r>
          </w:p>
          <w:p w:rsidR="009B48AA" w:rsidRDefault="009B48AA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0B5A09" w:rsidP="000B5A09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Hacim hesapları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2F2FEC" w:rsidP="002F2FEC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Gül diyagramları,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2F2FEC">
            <w:pPr>
              <w:pStyle w:val="TableParagraph"/>
              <w:spacing w:line="200" w:lineRule="atLeast"/>
              <w:ind w:left="77" w:right="5063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Steronetler,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DB2AA5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Su kimyası diyagramları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2F2FEC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Ternary Digramlar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532659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Hidrojeoloji ve Kaya Mekaniği ile ilgili Bazı Yazılımların tanıtımı.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4B4E80">
            <w:pPr>
              <w:pStyle w:val="TableParagraph"/>
              <w:spacing w:before="96"/>
              <w:ind w:left="77"/>
              <w:rPr>
                <w:sz w:val="18"/>
              </w:rPr>
            </w:pPr>
            <w:del w:id="41" w:author="SERAP ÇOLAK EROL" w:date="2025-03-20T12:18:00Z">
              <w:r w:rsidDel="004C6FC7">
                <w:rPr>
                  <w:sz w:val="18"/>
                </w:rPr>
                <w:delText>Final</w:delText>
              </w:r>
              <w:r w:rsidDel="004C6FC7">
                <w:rPr>
                  <w:spacing w:val="-5"/>
                  <w:sz w:val="18"/>
                </w:rPr>
                <w:delText xml:space="preserve"> </w:delText>
              </w:r>
              <w:r w:rsidDel="004C6FC7">
                <w:rPr>
                  <w:spacing w:val="-2"/>
                  <w:sz w:val="18"/>
                </w:rPr>
                <w:delText>Sınavı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48AA" w:rsidRDefault="009B48AA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9B48AA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B48AA" w:rsidRDefault="004B4E80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9B48AA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9B48AA" w:rsidRDefault="004B4E80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9B48AA" w:rsidRDefault="004B4E80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9B48AA" w:rsidRDefault="004B4E80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9B48AA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B48AA" w:rsidRDefault="004B4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B48AA" w:rsidRDefault="00130ECA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3419F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</w:t>
            </w: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9B48AA" w:rsidRDefault="003419F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1</w:t>
            </w:r>
          </w:p>
        </w:tc>
        <w:tc>
          <w:tcPr>
            <w:tcW w:w="2297" w:type="dxa"/>
            <w:shd w:val="clear" w:color="auto" w:fill="FFFCF2"/>
          </w:tcPr>
          <w:p w:rsidR="009B48AA" w:rsidRDefault="003419F5" w:rsidP="00130E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</w:t>
            </w:r>
            <w:r w:rsidR="00130ECA">
              <w:rPr>
                <w:rFonts w:ascii="Times New Roman"/>
                <w:sz w:val="18"/>
              </w:rPr>
              <w:t>40</w:t>
            </w:r>
          </w:p>
        </w:tc>
      </w:tr>
      <w:tr w:rsidR="009B48AA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9B48AA" w:rsidRDefault="004B4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B48AA" w:rsidRDefault="004B4E80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9B48AA">
        <w:trPr>
          <w:trHeight w:val="283"/>
        </w:trPr>
        <w:tc>
          <w:tcPr>
            <w:tcW w:w="2790" w:type="dxa"/>
            <w:shd w:val="clear" w:color="auto" w:fill="D9D9D9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9B48AA" w:rsidRDefault="004B4E80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9B48AA">
        <w:trPr>
          <w:trHeight w:val="409"/>
        </w:trPr>
        <w:tc>
          <w:tcPr>
            <w:tcW w:w="2790" w:type="dxa"/>
            <w:shd w:val="clear" w:color="auto" w:fill="D9D9D9"/>
          </w:tcPr>
          <w:p w:rsidR="009B48AA" w:rsidRDefault="004B4E80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48AA" w:rsidRDefault="009B48AA">
      <w:pPr>
        <w:rPr>
          <w:rFonts w:ascii="Times New Roman"/>
          <w:sz w:val="20"/>
        </w:rPr>
      </w:pPr>
    </w:p>
    <w:p w:rsidR="009B48AA" w:rsidRDefault="009B48AA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B48AA">
        <w:trPr>
          <w:trHeight w:val="234"/>
        </w:trPr>
        <w:tc>
          <w:tcPr>
            <w:tcW w:w="2768" w:type="dxa"/>
            <w:shd w:val="clear" w:color="auto" w:fill="D9D9D9"/>
          </w:tcPr>
          <w:p w:rsidR="009B48AA" w:rsidRDefault="004B4E80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9B48AA" w:rsidRDefault="009B48AA">
      <w:pPr>
        <w:pStyle w:val="TableParagraph"/>
        <w:spacing w:line="214" w:lineRule="exact"/>
        <w:jc w:val="center"/>
        <w:rPr>
          <w:rFonts w:ascii="Cambria"/>
          <w:sz w:val="20"/>
        </w:rPr>
        <w:sectPr w:rsidR="009B48AA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B48AA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9B48AA" w:rsidRDefault="004B4E80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9B48AA" w:rsidRDefault="004B4E80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9B48AA" w:rsidRDefault="00130EC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</w:t>
            </w:r>
            <w:r w:rsidR="00532659">
              <w:rPr>
                <w:rFonts w:ascii="Times New Roman"/>
                <w:sz w:val="16"/>
              </w:rPr>
              <w:t>100</w:t>
            </w: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48AA" w:rsidRDefault="009B48AA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9B48AA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B48AA" w:rsidRDefault="004B4E80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9B48AA">
        <w:trPr>
          <w:trHeight w:val="204"/>
        </w:trPr>
        <w:tc>
          <w:tcPr>
            <w:tcW w:w="4643" w:type="dxa"/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9B48AA">
        <w:trPr>
          <w:trHeight w:val="234"/>
        </w:trPr>
        <w:tc>
          <w:tcPr>
            <w:tcW w:w="4643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B48AA">
        <w:trPr>
          <w:trHeight w:val="409"/>
        </w:trPr>
        <w:tc>
          <w:tcPr>
            <w:tcW w:w="4643" w:type="dxa"/>
            <w:shd w:val="clear" w:color="auto" w:fill="F2F2F2"/>
          </w:tcPr>
          <w:p w:rsidR="009B48AA" w:rsidRDefault="004B4E80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9B48AA" w:rsidRDefault="00532659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1205" w:type="dxa"/>
            <w:shd w:val="clear" w:color="auto" w:fill="FFFBF3"/>
          </w:tcPr>
          <w:p w:rsidR="009B48AA" w:rsidRDefault="004B4E80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B48AA" w:rsidRDefault="004B4E80" w:rsidP="00532659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</w:t>
            </w:r>
            <w:r w:rsidR="00532659">
              <w:rPr>
                <w:rFonts w:ascii="Cambria"/>
                <w:spacing w:val="-5"/>
                <w:sz w:val="20"/>
              </w:rPr>
              <w:t>0</w:t>
            </w: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53265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53265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5326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5326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5326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28</w:t>
            </w: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9B48AA" w:rsidRDefault="004B4E80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9B48AA" w:rsidRDefault="00532659" w:rsidP="00532659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82</w:t>
            </w:r>
          </w:p>
        </w:tc>
      </w:tr>
      <w:tr w:rsidR="009B48AA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9B48AA" w:rsidRDefault="004B4E80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9B48AA" w:rsidRDefault="004B4E80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9B48AA" w:rsidRDefault="004B4E80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9B48AA" w:rsidRDefault="00532659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3</w:t>
            </w:r>
          </w:p>
        </w:tc>
      </w:tr>
    </w:tbl>
    <w:p w:rsidR="009B48AA" w:rsidRDefault="009B48AA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655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0B5A09" w:rsidTr="000B5A09">
        <w:trPr>
          <w:trHeight w:val="608"/>
        </w:trPr>
        <w:tc>
          <w:tcPr>
            <w:tcW w:w="4921" w:type="dxa"/>
            <w:gridSpan w:val="2"/>
            <w:shd w:val="clear" w:color="auto" w:fill="F2F2F2"/>
          </w:tcPr>
          <w:p w:rsidR="000B5A09" w:rsidRDefault="001D7181" w:rsidP="001D7181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</w:t>
            </w:r>
            <w:r w:rsidR="000B5A09">
              <w:rPr>
                <w:b/>
                <w:spacing w:val="-4"/>
                <w:sz w:val="18"/>
              </w:rPr>
              <w:t>Prog</w:t>
            </w:r>
            <w:r>
              <w:rPr>
                <w:b/>
                <w:spacing w:val="-4"/>
                <w:sz w:val="18"/>
              </w:rPr>
              <w:t xml:space="preserve">ram çıktıları </w:t>
            </w:r>
          </w:p>
          <w:p w:rsidR="000B5A09" w:rsidRDefault="000B5A09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0400" behindDoc="0" locked="0" layoutInCell="1" allowOverlap="1" wp14:anchorId="0826DFB3" wp14:editId="56608D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FF904" id="Group 12" o:spid="_x0000_s1026" style="position:absolute;margin-left:-.25pt;margin-top:-16.5pt;width:255.95pt;height:33pt;z-index:487590400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  <w:tc>
          <w:tcPr>
            <w:tcW w:w="359" w:type="dxa"/>
            <w:shd w:val="clear" w:color="auto" w:fill="F2F2F2"/>
          </w:tcPr>
          <w:p w:rsidR="000B5A09" w:rsidRDefault="000B5A09">
            <w:pPr>
              <w:pStyle w:val="TableParagraph"/>
              <w:spacing w:before="207"/>
              <w:ind w:left="20"/>
              <w:jc w:val="center"/>
              <w:rPr>
                <w:rFonts w:ascii="Cambria"/>
                <w:spacing w:val="-5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0B5A09" w:rsidTr="000B5A09">
        <w:trPr>
          <w:trHeight w:val="276"/>
        </w:trPr>
        <w:tc>
          <w:tcPr>
            <w:tcW w:w="266" w:type="dxa"/>
            <w:shd w:val="clear" w:color="auto" w:fill="F2F2F2"/>
          </w:tcPr>
          <w:p w:rsidR="000B5A09" w:rsidRDefault="000B5A0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655" w:type="dxa"/>
          </w:tcPr>
          <w:p w:rsidR="000B5A09" w:rsidRDefault="000B5A0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Yerbilimlerinde ölçme yöntemlerini öğrenmek</w:t>
            </w:r>
          </w:p>
        </w:tc>
        <w:tc>
          <w:tcPr>
            <w:tcW w:w="359" w:type="dxa"/>
            <w:shd w:val="clear" w:color="auto" w:fill="FFFBF3"/>
          </w:tcPr>
          <w:p w:rsidR="000B5A09" w:rsidRDefault="004C413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4C413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  <w:tr w:rsidR="000B5A09" w:rsidTr="000B5A09">
        <w:trPr>
          <w:trHeight w:val="276"/>
        </w:trPr>
        <w:tc>
          <w:tcPr>
            <w:tcW w:w="266" w:type="dxa"/>
            <w:shd w:val="clear" w:color="auto" w:fill="F2F2F2"/>
          </w:tcPr>
          <w:p w:rsidR="000B5A09" w:rsidRDefault="000B5A0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655" w:type="dxa"/>
          </w:tcPr>
          <w:p w:rsidR="000B5A09" w:rsidRDefault="000B5A09" w:rsidP="003419F5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Ölçme sonucu elde edilen verileri değerlendirmek</w:t>
            </w: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4C413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4C413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0B5A09" w:rsidTr="000B5A09">
        <w:trPr>
          <w:trHeight w:val="276"/>
        </w:trPr>
        <w:tc>
          <w:tcPr>
            <w:tcW w:w="266" w:type="dxa"/>
            <w:shd w:val="clear" w:color="auto" w:fill="F2F2F2"/>
          </w:tcPr>
          <w:p w:rsidR="000B5A09" w:rsidRDefault="000B5A0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655" w:type="dxa"/>
          </w:tcPr>
          <w:p w:rsidR="000B5A09" w:rsidRDefault="000B5A09" w:rsidP="0009110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Elde edilen verilerin uygun bilgisayar programlar</w:t>
            </w:r>
            <w:r w:rsidR="00091102">
              <w:rPr>
                <w:sz w:val="18"/>
              </w:rPr>
              <w:t>ında</w:t>
            </w:r>
            <w:r>
              <w:rPr>
                <w:sz w:val="18"/>
              </w:rPr>
              <w:t xml:space="preserve"> analizinin öğrenilmesi</w:t>
            </w: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 w:rsidP="00FF03F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4C413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0B5A09" w:rsidRDefault="004C413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9" w:type="dxa"/>
            <w:shd w:val="clear" w:color="auto" w:fill="FFFBF3"/>
          </w:tcPr>
          <w:p w:rsidR="000B5A09" w:rsidRDefault="004C413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9" w:type="dxa"/>
            <w:shd w:val="clear" w:color="auto" w:fill="FFFBF3"/>
          </w:tcPr>
          <w:p w:rsidR="000B5A09" w:rsidRDefault="000B5A09" w:rsidP="00130EC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4C413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9" w:type="dxa"/>
            <w:shd w:val="clear" w:color="auto" w:fill="FFFBF3"/>
          </w:tcPr>
          <w:p w:rsidR="000B5A09" w:rsidRDefault="000B5A0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9B48AA" w:rsidRDefault="009B48AA">
      <w:pPr>
        <w:spacing w:before="197"/>
        <w:rPr>
          <w:rFonts w:ascii="Times New Roman"/>
        </w:rPr>
      </w:pPr>
    </w:p>
    <w:p w:rsidR="009B48AA" w:rsidRDefault="004B4E80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 w:rsidR="00F74D09">
        <w:rPr>
          <w:rFonts w:ascii="Times New Roman" w:hAnsi="Times New Roman"/>
          <w:b/>
        </w:rPr>
        <w:t xml:space="preserve"> </w:t>
      </w:r>
      <w:r w:rsidR="00F74D09">
        <w:rPr>
          <w:rFonts w:ascii="Times New Roman" w:hAnsi="Times New Roman"/>
        </w:rPr>
        <w:t>Prof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F74D09">
        <w:rPr>
          <w:rFonts w:ascii="Times New Roman" w:hAnsi="Times New Roman"/>
        </w:rPr>
        <w:t>Calibe KOÇ TAŞGIN</w:t>
      </w:r>
    </w:p>
    <w:p w:rsidR="009B48AA" w:rsidRDefault="004B4E80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295999" w:rsidRPr="000B5A09">
        <w:rPr>
          <w:rFonts w:ascii="Times New Roman" w:hAnsi="Times New Roman"/>
        </w:rPr>
        <w:t>10</w:t>
      </w:r>
      <w:r w:rsidR="00F74D09" w:rsidRPr="000B5A09">
        <w:rPr>
          <w:rFonts w:ascii="Times New Roman" w:hAnsi="Times New Roman"/>
          <w:spacing w:val="-2"/>
        </w:rPr>
        <w:t>.</w:t>
      </w:r>
      <w:r w:rsidR="00F74D09">
        <w:rPr>
          <w:rFonts w:ascii="Times New Roman" w:hAnsi="Times New Roman"/>
          <w:spacing w:val="-2"/>
        </w:rPr>
        <w:t>03.2025</w:t>
      </w:r>
    </w:p>
    <w:sectPr w:rsidR="009B48AA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AA"/>
    <w:rsid w:val="00091102"/>
    <w:rsid w:val="000B5A09"/>
    <w:rsid w:val="00130ECA"/>
    <w:rsid w:val="001A4A29"/>
    <w:rsid w:val="001D7181"/>
    <w:rsid w:val="002950ED"/>
    <w:rsid w:val="00295999"/>
    <w:rsid w:val="002F1252"/>
    <w:rsid w:val="002F2FEC"/>
    <w:rsid w:val="003419F5"/>
    <w:rsid w:val="0041411C"/>
    <w:rsid w:val="004B4E80"/>
    <w:rsid w:val="004C4136"/>
    <w:rsid w:val="004C6FC7"/>
    <w:rsid w:val="00532659"/>
    <w:rsid w:val="005B57B3"/>
    <w:rsid w:val="005B794D"/>
    <w:rsid w:val="007244FD"/>
    <w:rsid w:val="00866C0D"/>
    <w:rsid w:val="009B48AA"/>
    <w:rsid w:val="00DB2AA5"/>
    <w:rsid w:val="00E54ACF"/>
    <w:rsid w:val="00E6680F"/>
    <w:rsid w:val="00F74D09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7D8F"/>
  <w15:docId w15:val="{F383378C-BA70-904D-80C2-4E2A85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6F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FC7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3</cp:revision>
  <dcterms:created xsi:type="dcterms:W3CDTF">2025-03-20T09:19:00Z</dcterms:created>
  <dcterms:modified xsi:type="dcterms:W3CDTF">2025-04-25T09:01:00Z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